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40" w:rsidRPr="009B5A7D" w:rsidRDefault="006E764A" w:rsidP="006E764A">
      <w:pPr>
        <w:shd w:val="clear" w:color="auto" w:fill="FFFFFF"/>
        <w:spacing w:after="150"/>
        <w:contextualSpacing/>
        <w:jc w:val="both"/>
        <w:rPr>
          <w:rFonts w:ascii="Sylfaen" w:eastAsia="Arial Unicode MS" w:hAnsi="Sylfaen" w:cs="Arial Unicode MS"/>
          <w:b/>
          <w:color w:val="auto"/>
          <w:lang w:val="ka-GE"/>
        </w:rPr>
      </w:pPr>
      <w:bookmarkStart w:id="0" w:name="_hu72t2ddtesj" w:colFirst="0" w:colLast="0"/>
      <w:bookmarkEnd w:id="0"/>
      <w:r>
        <w:rPr>
          <w:rFonts w:ascii="Sylfaen" w:eastAsia="Arial Unicode MS" w:hAnsi="Sylfaen" w:cs="Arial Unicode MS"/>
          <w:b/>
          <w:color w:val="auto"/>
          <w:lang w:val="ka-GE"/>
        </w:rPr>
        <w:t xml:space="preserve">                                                    </w:t>
      </w:r>
      <w:r w:rsidR="00170F21" w:rsidRPr="009B5A7D">
        <w:rPr>
          <w:rFonts w:ascii="Sylfaen" w:eastAsia="Arial Unicode MS" w:hAnsi="Sylfaen" w:cs="Arial Unicode MS"/>
          <w:b/>
          <w:color w:val="auto"/>
          <w:lang w:val="ka-GE"/>
        </w:rPr>
        <w:t xml:space="preserve">საქართველოს მთავრობის </w:t>
      </w:r>
    </w:p>
    <w:p w:rsidR="00170F21" w:rsidRPr="009B5A7D" w:rsidRDefault="006E764A" w:rsidP="006E764A">
      <w:pPr>
        <w:shd w:val="clear" w:color="auto" w:fill="FFFFFF"/>
        <w:spacing w:after="150"/>
        <w:contextualSpacing/>
        <w:jc w:val="both"/>
        <w:rPr>
          <w:rFonts w:ascii="Sylfaen" w:eastAsia="Arial Unicode MS" w:hAnsi="Sylfaen" w:cs="Arial Unicode MS"/>
          <w:b/>
          <w:color w:val="auto"/>
          <w:lang w:val="ka-GE"/>
        </w:rPr>
      </w:pPr>
      <w:r>
        <w:rPr>
          <w:rFonts w:ascii="Sylfaen" w:eastAsia="Arial Unicode MS" w:hAnsi="Sylfaen" w:cs="Arial Unicode MS"/>
          <w:b/>
          <w:color w:val="auto"/>
          <w:lang w:val="ka-GE"/>
        </w:rPr>
        <w:t xml:space="preserve">                                                           </w:t>
      </w:r>
      <w:r w:rsidR="00170F21" w:rsidRPr="009B5A7D">
        <w:rPr>
          <w:rFonts w:ascii="Sylfaen" w:eastAsia="Arial Unicode MS" w:hAnsi="Sylfaen" w:cs="Arial Unicode MS"/>
          <w:b/>
          <w:color w:val="auto"/>
          <w:lang w:val="ka-GE"/>
        </w:rPr>
        <w:t>დადგენილება</w:t>
      </w:r>
      <w:r w:rsidR="00406240" w:rsidRPr="009B5A7D">
        <w:rPr>
          <w:rFonts w:ascii="Sylfaen" w:eastAsia="Arial Unicode MS" w:hAnsi="Sylfaen" w:cs="Arial Unicode MS"/>
          <w:b/>
          <w:color w:val="auto"/>
          <w:lang w:val="ka-GE"/>
        </w:rPr>
        <w:t xml:space="preserve"> N</w:t>
      </w:r>
    </w:p>
    <w:p w:rsidR="00406240" w:rsidRPr="009B5A7D" w:rsidRDefault="00406240" w:rsidP="00307E71">
      <w:pPr>
        <w:shd w:val="clear" w:color="auto" w:fill="FFFFFF"/>
        <w:spacing w:after="150"/>
        <w:contextualSpacing/>
        <w:jc w:val="center"/>
        <w:rPr>
          <w:rFonts w:ascii="Sylfaen" w:eastAsia="Arial Unicode MS" w:hAnsi="Sylfaen" w:cs="Arial Unicode MS"/>
          <w:b/>
          <w:color w:val="auto"/>
          <w:lang w:val="ka-GE"/>
        </w:rPr>
        <w:pPrChange w:id="1" w:author="Monika Chania" w:date="2017-10-09T23:12:00Z">
          <w:pPr>
            <w:shd w:val="clear" w:color="auto" w:fill="FFFFFF"/>
            <w:spacing w:after="150"/>
            <w:contextualSpacing/>
            <w:jc w:val="both"/>
          </w:pPr>
        </w:pPrChange>
      </w:pPr>
      <w:r w:rsidRPr="009B5A7D">
        <w:rPr>
          <w:rFonts w:ascii="Sylfaen" w:eastAsia="Arial Unicode MS" w:hAnsi="Sylfaen" w:cs="Arial Unicode MS"/>
          <w:b/>
          <w:color w:val="auto"/>
          <w:lang w:val="ka-GE"/>
        </w:rPr>
        <w:t xml:space="preserve">2017 წლის ოქტომბერი </w:t>
      </w:r>
      <w:del w:id="2" w:author="Monika Chania" w:date="2017-10-09T23:12:00Z">
        <w:r w:rsidRPr="009B5A7D" w:rsidDel="00307E71">
          <w:rPr>
            <w:rFonts w:ascii="Sylfaen" w:eastAsia="Arial Unicode MS" w:hAnsi="Sylfaen" w:cs="Arial Unicode MS"/>
            <w:b/>
            <w:color w:val="auto"/>
            <w:lang w:val="ka-GE"/>
          </w:rPr>
          <w:delText xml:space="preserve">ქ/ </w:delText>
        </w:r>
      </w:del>
      <w:ins w:id="3" w:author="Monika Chania" w:date="2017-10-09T23:12:00Z">
        <w:r w:rsidR="00307E71" w:rsidRPr="009B5A7D">
          <w:rPr>
            <w:rFonts w:ascii="Sylfaen" w:eastAsia="Arial Unicode MS" w:hAnsi="Sylfaen" w:cs="Arial Unicode MS"/>
            <w:b/>
            <w:color w:val="auto"/>
            <w:lang w:val="ka-GE"/>
          </w:rPr>
          <w:t>ქ</w:t>
        </w:r>
        <w:r w:rsidR="00307E71">
          <w:rPr>
            <w:rFonts w:ascii="Sylfaen" w:eastAsia="Arial Unicode MS" w:hAnsi="Sylfaen" w:cs="Arial Unicode MS"/>
            <w:b/>
            <w:color w:val="auto"/>
            <w:lang w:val="ka-GE"/>
          </w:rPr>
          <w:t xml:space="preserve">. </w:t>
        </w:r>
      </w:ins>
      <w:r w:rsidRPr="009B5A7D">
        <w:rPr>
          <w:rFonts w:ascii="Sylfaen" w:eastAsia="Arial Unicode MS" w:hAnsi="Sylfaen" w:cs="Arial Unicode MS"/>
          <w:b/>
          <w:color w:val="auto"/>
          <w:lang w:val="ka-GE"/>
        </w:rPr>
        <w:t>თბილისი</w:t>
      </w:r>
    </w:p>
    <w:p w:rsidR="00406240"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del w:id="4" w:author="Monika Chania" w:date="2017-10-09T23:12:00Z">
        <w:r w:rsidRPr="009B5A7D" w:rsidDel="00307E71">
          <w:rPr>
            <w:rFonts w:ascii="Sylfaen" w:eastAsia="Arial Unicode MS" w:hAnsi="Sylfaen" w:cs="Arial Unicode MS"/>
            <w:b/>
            <w:color w:val="auto"/>
            <w:lang w:val="ka-GE"/>
          </w:rPr>
          <w:delText xml:space="preserve">სამშენებლო მოედნებზე </w:delText>
        </w:r>
      </w:del>
      <w:r w:rsidRPr="009B5A7D">
        <w:rPr>
          <w:rFonts w:ascii="Sylfaen" w:eastAsia="Arial Unicode MS" w:hAnsi="Sylfaen" w:cs="Arial Unicode MS"/>
          <w:b/>
          <w:color w:val="auto"/>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rsidR="00170F21"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მუხლი 1</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პროდუქტის უსაფრთხოებისა და თავიუფალი მიმოქცევის კოდექსოს 56-ე მუხლის პირველი ნაწილის შესაბამისად დამტკიცდეს თანდართული „ტექნიკური რეგლამენტი </w:t>
      </w:r>
      <w:del w:id="5" w:author="Monika Chania" w:date="2017-10-09T23:16:00Z">
        <w:r w:rsidRPr="009B5A7D" w:rsidDel="00307E71">
          <w:rPr>
            <w:rFonts w:ascii="Sylfaen" w:eastAsia="Arial Unicode MS" w:hAnsi="Sylfaen" w:cs="Arial Unicode MS"/>
            <w:color w:val="auto"/>
            <w:lang w:val="ka-GE"/>
          </w:rPr>
          <w:delText xml:space="preserve">სამშენებლო მოედნებზე </w:delText>
        </w:r>
      </w:del>
      <w:r w:rsidRPr="009B5A7D">
        <w:rPr>
          <w:rFonts w:ascii="Sylfaen" w:eastAsia="Arial Unicode MS" w:hAnsi="Sylfaen" w:cs="Arial Unicode MS"/>
          <w:color w:val="auto"/>
          <w:lang w:val="ka-GE"/>
        </w:rPr>
        <w:t>სიმაღლეზე მუშაობის უსაფრთხოების მოთხოვნების შესახებ“.</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მუხლი 2 </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დადგენილება ამოქმედდეს გამოქვეყნებისთანავე</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პრემიერ-მინისტრი                                                                                </w:t>
      </w:r>
      <w:r w:rsidRPr="009B5A7D">
        <w:rPr>
          <w:rFonts w:ascii="Sylfaen" w:eastAsia="Arial Unicode MS" w:hAnsi="Sylfaen" w:cs="Arial Unicode MS"/>
          <w:b/>
          <w:i/>
          <w:color w:val="auto"/>
          <w:lang w:val="ka-GE"/>
        </w:rPr>
        <w:t>გიორგი კვირიკაშვილი</w:t>
      </w:r>
    </w:p>
    <w:p w:rsidR="00170F21" w:rsidRPr="009B5A7D" w:rsidRDefault="00170F21" w:rsidP="006E764A">
      <w:pPr>
        <w:shd w:val="clear" w:color="auto" w:fill="FFFFFF"/>
        <w:spacing w:after="150"/>
        <w:contextualSpacing/>
        <w:jc w:val="both"/>
        <w:rPr>
          <w:rFonts w:ascii="Sylfaen" w:eastAsia="Arial Unicode MS" w:hAnsi="Sylfaen" w:cs="Arial Unicode MS"/>
          <w:b/>
          <w:color w:val="auto"/>
          <w:lang w:val="ka-GE"/>
        </w:rPr>
      </w:pPr>
    </w:p>
    <w:p w:rsidR="00170F21"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 xml:space="preserve">ტექნიკური რეგლამენტი </w:t>
      </w:r>
      <w:del w:id="6" w:author="Monika Chania" w:date="2017-10-09T23:16:00Z">
        <w:r w:rsidRPr="009B5A7D" w:rsidDel="00307E71">
          <w:rPr>
            <w:rFonts w:ascii="Sylfaen" w:eastAsia="Arial Unicode MS" w:hAnsi="Sylfaen" w:cs="Arial Unicode MS"/>
            <w:b/>
            <w:color w:val="auto"/>
            <w:lang w:val="ka-GE"/>
          </w:rPr>
          <w:delText xml:space="preserve">სამშენებლო მოედნებზე </w:delText>
        </w:r>
      </w:del>
      <w:r w:rsidRPr="009B5A7D">
        <w:rPr>
          <w:rFonts w:ascii="Sylfaen" w:eastAsia="Arial Unicode MS" w:hAnsi="Sylfaen" w:cs="Arial Unicode MS"/>
          <w:b/>
          <w:color w:val="auto"/>
          <w:lang w:val="ka-GE"/>
        </w:rPr>
        <w:t>სიმაღლეზე მუშაობის უსაფრთხოების მოთხოვნების შესახებ</w:t>
      </w:r>
    </w:p>
    <w:p w:rsidR="00406240"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p>
    <w:p w:rsidR="00406240"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მუხლი 1. მოქმედების სფერო</w:t>
      </w:r>
    </w:p>
    <w:p w:rsidR="005278CE" w:rsidRDefault="00141332" w:rsidP="005278CE">
      <w:pPr>
        <w:pStyle w:val="ListParagraph"/>
        <w:widowControl w:val="0"/>
        <w:spacing w:line="240" w:lineRule="auto"/>
        <w:ind w:left="0"/>
        <w:contextualSpacing w:val="0"/>
        <w:jc w:val="both"/>
        <w:rPr>
          <w:ins w:id="7" w:author="Monika Chania" w:date="2017-10-09T21:39:00Z"/>
          <w:rFonts w:ascii="Sylfaen" w:hAnsi="Sylfaen"/>
          <w:lang w:val="ka-GE"/>
        </w:rPr>
        <w:pPrChange w:id="8" w:author="Monika Chania" w:date="2017-10-09T21:38:00Z">
          <w:pPr>
            <w:pStyle w:val="ListParagraph"/>
            <w:numPr>
              <w:numId w:val="2"/>
            </w:numPr>
            <w:spacing w:line="240" w:lineRule="auto"/>
            <w:ind w:hanging="360"/>
            <w:jc w:val="both"/>
          </w:pPr>
        </w:pPrChange>
      </w:pPr>
      <w:r w:rsidRPr="009B5A7D">
        <w:rPr>
          <w:rFonts w:ascii="Sylfaen" w:eastAsia="Arial Unicode MS" w:hAnsi="Sylfaen" w:cs="Arial Unicode MS"/>
          <w:color w:val="auto"/>
          <w:lang w:val="ka-GE"/>
        </w:rPr>
        <w:t>ტექნიკური რეგლამენტი</w:t>
      </w:r>
      <w:ins w:id="9" w:author="Monika Chania" w:date="2017-10-09T21:34:00Z">
        <w:r w:rsidR="005278CE">
          <w:rPr>
            <w:rFonts w:ascii="Sylfaen" w:eastAsia="Arial Unicode MS" w:hAnsi="Sylfaen" w:cs="Arial Unicode MS"/>
            <w:color w:val="auto"/>
            <w:lang w:val="ka-GE"/>
          </w:rPr>
          <w:t>ს</w:t>
        </w:r>
      </w:ins>
      <w:r w:rsidRPr="009B5A7D">
        <w:rPr>
          <w:rFonts w:ascii="Sylfaen" w:eastAsia="Arial Unicode MS" w:hAnsi="Sylfaen" w:cs="Arial Unicode MS"/>
          <w:color w:val="auto"/>
          <w:lang w:val="ka-GE"/>
        </w:rPr>
        <w:t xml:space="preserve"> </w:t>
      </w:r>
      <w:del w:id="10" w:author="Monika Chania" w:date="2017-10-09T21:34:00Z">
        <w:r w:rsidRPr="009B5A7D" w:rsidDel="005278CE">
          <w:rPr>
            <w:rFonts w:ascii="Sylfaen" w:eastAsia="Arial Unicode MS" w:hAnsi="Sylfaen" w:cs="Arial Unicode MS"/>
            <w:color w:val="auto"/>
            <w:lang w:val="ka-GE"/>
          </w:rPr>
          <w:delText xml:space="preserve">სამშენებლო მოედნებზე </w:delText>
        </w:r>
      </w:del>
      <w:ins w:id="11" w:author="Monika Chania" w:date="2017-10-09T23:28:00Z">
        <w:r w:rsidR="00B044AA">
          <w:rPr>
            <w:rFonts w:ascii="Sylfaen" w:eastAsia="Arial Unicode MS" w:hAnsi="Sylfaen" w:cs="Arial Unicode MS"/>
            <w:color w:val="auto"/>
            <w:lang w:val="ka-GE"/>
          </w:rPr>
          <w:t xml:space="preserve">სიმაღლეზე მუშაობის უსაფრთხოების მოთხოვნების შესახებ </w:t>
        </w:r>
      </w:ins>
      <w:del w:id="12" w:author="Monika Chania" w:date="2017-10-09T23:21:00Z">
        <w:r w:rsidRPr="009B5A7D" w:rsidDel="00B044AA">
          <w:rPr>
            <w:rFonts w:ascii="Sylfaen" w:eastAsia="Arial Unicode MS" w:hAnsi="Sylfaen" w:cs="Arial Unicode MS"/>
            <w:color w:val="auto"/>
            <w:lang w:val="ka-GE"/>
          </w:rPr>
          <w:delText xml:space="preserve">სიმაღლეზე მუშაობის უსაფრთხოების მოთხოვნების შესახებ (შემდგომში - ტექნიკური რეგლამენტი) </w:delText>
        </w:r>
      </w:del>
      <w:ins w:id="13" w:author="Monika Chania" w:date="2017-10-09T21:34:00Z">
        <w:r w:rsidR="005278CE">
          <w:rPr>
            <w:rFonts w:ascii="Sylfaen" w:eastAsia="Arial Unicode MS" w:hAnsi="Sylfaen" w:cs="Arial Unicode MS"/>
            <w:color w:val="auto"/>
            <w:lang w:val="ka-GE"/>
          </w:rPr>
          <w:t xml:space="preserve">მიზანია </w:t>
        </w:r>
      </w:ins>
      <w:ins w:id="14" w:author="Monika Chania" w:date="2017-10-09T23:26:00Z">
        <w:r w:rsidR="00B044AA">
          <w:rPr>
            <w:rFonts w:ascii="Sylfaen" w:hAnsi="Sylfaen"/>
            <w:lang w:val="ka-GE"/>
          </w:rPr>
          <w:t xml:space="preserve">სიმაღლეზე სამუშაოების შესრულებისას, </w:t>
        </w:r>
      </w:ins>
      <w:ins w:id="15" w:author="Monika Chania" w:date="2017-10-09T21:35:00Z">
        <w:r w:rsidR="005278CE">
          <w:rPr>
            <w:rFonts w:ascii="Sylfaen" w:hAnsi="Sylfaen"/>
            <w:lang w:val="ka-GE"/>
          </w:rPr>
          <w:t xml:space="preserve">განსაზღვროს </w:t>
        </w:r>
        <w:r w:rsidR="005278CE" w:rsidRPr="005278CE">
          <w:rPr>
            <w:rFonts w:ascii="Sylfaen" w:hAnsi="Sylfaen"/>
            <w:lang w:val="ka-GE"/>
          </w:rPr>
          <w:t>ძირითადი მოთხოვნები  და პრევენციული ღონისძიებები</w:t>
        </w:r>
      </w:ins>
      <w:ins w:id="16" w:author="Monika Chania" w:date="2017-10-09T21:36:00Z">
        <w:r w:rsidR="005278CE">
          <w:rPr>
            <w:rFonts w:ascii="Sylfaen" w:hAnsi="Sylfaen"/>
            <w:lang w:val="ka-GE"/>
          </w:rPr>
          <w:t>ს ზოგადი პრინციპები</w:t>
        </w:r>
      </w:ins>
      <w:ins w:id="17" w:author="Monika Chania" w:date="2017-10-09T23:26:00Z">
        <w:r w:rsidR="00B044AA">
          <w:rPr>
            <w:rFonts w:ascii="Sylfaen" w:hAnsi="Sylfaen"/>
            <w:lang w:val="ka-GE"/>
          </w:rPr>
          <w:t>, იმ სამუშაოებზე</w:t>
        </w:r>
      </w:ins>
      <w:ins w:id="18" w:author="Monika Chania" w:date="2017-10-09T21:36:00Z">
        <w:r w:rsidR="005278CE">
          <w:rPr>
            <w:rFonts w:ascii="Sylfaen" w:hAnsi="Sylfaen"/>
            <w:lang w:val="ka-GE"/>
          </w:rPr>
          <w:t xml:space="preserve"> </w:t>
        </w:r>
      </w:ins>
      <w:ins w:id="19" w:author="Monika Chania" w:date="2017-10-09T21:37:00Z">
        <w:r w:rsidR="005278CE">
          <w:rPr>
            <w:rFonts w:ascii="Sylfaen" w:hAnsi="Sylfaen"/>
            <w:lang w:val="ka-GE"/>
          </w:rPr>
          <w:t>სადაც არსებობს</w:t>
        </w:r>
      </w:ins>
      <w:ins w:id="20" w:author="Monika Chania" w:date="2017-10-09T23:22:00Z">
        <w:r w:rsidR="00B044AA">
          <w:rPr>
            <w:rFonts w:ascii="Sylfaen" w:hAnsi="Sylfaen"/>
            <w:lang w:val="ka-GE"/>
          </w:rPr>
          <w:t xml:space="preserve"> 2მ და მეტი </w:t>
        </w:r>
      </w:ins>
      <w:ins w:id="21" w:author="Monika Chania" w:date="2017-10-09T21:37:00Z">
        <w:r w:rsidR="005278CE">
          <w:rPr>
            <w:rFonts w:ascii="Sylfaen" w:hAnsi="Sylfaen"/>
            <w:lang w:val="ka-GE"/>
          </w:rPr>
          <w:t>სიმაღლიდან ვარდნის საფრთხე</w:t>
        </w:r>
      </w:ins>
      <w:ins w:id="22" w:author="Monika Chania" w:date="2017-10-09T23:23:00Z">
        <w:r w:rsidR="00B044AA">
          <w:rPr>
            <w:rFonts w:ascii="Sylfaen" w:hAnsi="Sylfaen"/>
            <w:lang w:val="ka-GE"/>
          </w:rPr>
          <w:t xml:space="preserve"> </w:t>
        </w:r>
      </w:ins>
      <w:ins w:id="23" w:author="Monika Chania" w:date="2017-10-09T21:38:00Z">
        <w:r w:rsidR="005278CE" w:rsidRPr="003D5741">
          <w:rPr>
            <w:rFonts w:ascii="Sylfaen" w:hAnsi="Sylfaen"/>
            <w:color w:val="000000" w:themeColor="text1"/>
            <w:sz w:val="24"/>
            <w:szCs w:val="24"/>
            <w:lang w:val="ka-GE"/>
          </w:rPr>
          <w:t>(</w:t>
        </w:r>
        <w:r w:rsidR="005278CE">
          <w:rPr>
            <w:rFonts w:ascii="Sylfaen" w:hAnsi="Sylfaen"/>
            <w:color w:val="000000" w:themeColor="text1"/>
            <w:sz w:val="24"/>
            <w:szCs w:val="24"/>
            <w:lang w:val="ka-GE"/>
          </w:rPr>
          <w:t>მათ შორის</w:t>
        </w:r>
      </w:ins>
      <w:ins w:id="24" w:author="Monika Chania" w:date="2017-10-09T23:24:00Z">
        <w:r w:rsidR="00B044AA">
          <w:rPr>
            <w:rFonts w:ascii="Sylfaen" w:hAnsi="Sylfaen"/>
            <w:color w:val="000000" w:themeColor="text1"/>
            <w:sz w:val="24"/>
            <w:szCs w:val="24"/>
            <w:lang w:val="ka-GE"/>
          </w:rPr>
          <w:t xml:space="preserve"> ჭები, ღიობები, ნათხარი გრუნტები და ა.შ.</w:t>
        </w:r>
      </w:ins>
      <w:ins w:id="25" w:author="Monika Chania" w:date="2017-10-09T21:38:00Z">
        <w:r w:rsidR="005278CE" w:rsidRPr="003D5741">
          <w:rPr>
            <w:rFonts w:ascii="Sylfaen" w:hAnsi="Sylfaen"/>
            <w:color w:val="000000" w:themeColor="text1"/>
            <w:sz w:val="24"/>
            <w:szCs w:val="24"/>
            <w:lang w:val="ka-GE"/>
          </w:rPr>
          <w:t>)</w:t>
        </w:r>
        <w:r w:rsidR="005278CE">
          <w:rPr>
            <w:rFonts w:ascii="Sylfaen" w:hAnsi="Sylfaen"/>
            <w:color w:val="000000" w:themeColor="text1"/>
            <w:sz w:val="24"/>
            <w:szCs w:val="24"/>
            <w:lang w:val="ka-GE"/>
          </w:rPr>
          <w:t>.</w:t>
        </w:r>
      </w:ins>
      <w:del w:id="26" w:author="Monika Chania" w:date="2017-10-09T21:38:00Z">
        <w:r w:rsidR="00E57CEF" w:rsidRPr="009B5A7D" w:rsidDel="005278CE">
          <w:rPr>
            <w:rFonts w:ascii="Sylfaen" w:eastAsia="Arial Unicode MS" w:hAnsi="Sylfaen" w:cs="Arial Unicode MS"/>
            <w:color w:val="auto"/>
            <w:lang w:val="ka-GE"/>
          </w:rPr>
          <w:delText xml:space="preserve">ადგენს მოთხოვნებს </w:delText>
        </w:r>
      </w:del>
      <w:del w:id="27" w:author="Monika Chania" w:date="2017-10-09T21:31:00Z">
        <w:r w:rsidR="00E57CEF" w:rsidRPr="009B5A7D" w:rsidDel="005278CE">
          <w:rPr>
            <w:rFonts w:ascii="Sylfaen" w:eastAsia="Arial Unicode MS" w:hAnsi="Sylfaen" w:cs="Arial Unicode MS"/>
            <w:color w:val="auto"/>
            <w:lang w:val="ka-GE"/>
          </w:rPr>
          <w:delText xml:space="preserve">იმ </w:delText>
        </w:r>
      </w:del>
      <w:del w:id="28" w:author="Monika Chania" w:date="2017-10-09T21:38:00Z">
        <w:r w:rsidR="00E57CEF" w:rsidRPr="009B5A7D" w:rsidDel="005278CE">
          <w:rPr>
            <w:rFonts w:ascii="Sylfaen" w:eastAsia="Arial Unicode MS" w:hAnsi="Sylfaen" w:cs="Arial Unicode MS"/>
            <w:color w:val="auto"/>
            <w:lang w:val="ka-GE"/>
          </w:rPr>
          <w:delText>დამსაქმებ</w:delText>
        </w:r>
        <w:r w:rsidRPr="009B5A7D" w:rsidDel="005278CE">
          <w:rPr>
            <w:rFonts w:ascii="Sylfaen" w:eastAsia="Arial Unicode MS" w:hAnsi="Sylfaen" w:cs="Arial Unicode MS"/>
            <w:color w:val="auto"/>
            <w:lang w:val="ka-GE"/>
          </w:rPr>
          <w:delText>ე</w:delText>
        </w:r>
        <w:r w:rsidR="00E57CEF" w:rsidRPr="009B5A7D" w:rsidDel="005278CE">
          <w:rPr>
            <w:rFonts w:ascii="Sylfaen" w:eastAsia="Arial Unicode MS" w:hAnsi="Sylfaen" w:cs="Arial Unicode MS"/>
            <w:color w:val="auto"/>
            <w:lang w:val="ka-GE"/>
          </w:rPr>
          <w:delText>ლ</w:delText>
        </w:r>
        <w:r w:rsidRPr="009B5A7D" w:rsidDel="005278CE">
          <w:rPr>
            <w:rFonts w:ascii="Sylfaen" w:eastAsia="Arial Unicode MS" w:hAnsi="Sylfaen" w:cs="Arial Unicode MS"/>
            <w:color w:val="auto"/>
            <w:lang w:val="ka-GE"/>
          </w:rPr>
          <w:delText>თ</w:delText>
        </w:r>
        <w:r w:rsidR="00E57CEF" w:rsidRPr="009B5A7D" w:rsidDel="005278CE">
          <w:rPr>
            <w:rFonts w:ascii="Sylfaen" w:eastAsia="Arial Unicode MS" w:hAnsi="Sylfaen" w:cs="Arial Unicode MS"/>
            <w:color w:val="auto"/>
            <w:lang w:val="ka-GE"/>
          </w:rPr>
          <w:delText>ათვის, რომ</w:delText>
        </w:r>
        <w:r w:rsidRPr="009B5A7D" w:rsidDel="005278CE">
          <w:rPr>
            <w:rFonts w:ascii="Sylfaen" w:eastAsia="Arial Unicode MS" w:hAnsi="Sylfaen" w:cs="Arial Unicode MS"/>
            <w:color w:val="auto"/>
            <w:lang w:val="ka-GE"/>
          </w:rPr>
          <w:delText>ლები</w:delText>
        </w:r>
        <w:r w:rsidR="00E57CEF" w:rsidRPr="009B5A7D" w:rsidDel="005278CE">
          <w:rPr>
            <w:rFonts w:ascii="Sylfaen" w:eastAsia="Arial Unicode MS" w:hAnsi="Sylfaen" w:cs="Arial Unicode MS"/>
            <w:color w:val="auto"/>
            <w:lang w:val="ka-GE"/>
          </w:rPr>
          <w:delText xml:space="preserve">ც </w:delText>
        </w:r>
      </w:del>
      <w:del w:id="29" w:author="Monika Chania" w:date="2017-10-09T21:31:00Z">
        <w:r w:rsidRPr="009B5A7D" w:rsidDel="005278CE">
          <w:rPr>
            <w:rFonts w:ascii="Sylfaen" w:eastAsia="Arial Unicode MS" w:hAnsi="Sylfaen" w:cs="Arial Unicode MS"/>
            <w:color w:val="auto"/>
            <w:lang w:val="ka-GE"/>
          </w:rPr>
          <w:delText>ვალდებულნი არიან</w:delText>
        </w:r>
        <w:r w:rsidR="00E57CEF" w:rsidRPr="009B5A7D" w:rsidDel="005278CE">
          <w:rPr>
            <w:rFonts w:ascii="Sylfaen" w:eastAsia="Arial Unicode MS" w:hAnsi="Sylfaen" w:cs="Arial Unicode MS"/>
            <w:color w:val="auto"/>
            <w:lang w:val="ka-GE"/>
          </w:rPr>
          <w:delText xml:space="preserve"> </w:delText>
        </w:r>
        <w:r w:rsidRPr="009B5A7D" w:rsidDel="005278CE">
          <w:rPr>
            <w:rFonts w:ascii="Sylfaen" w:eastAsia="Arial Unicode MS" w:hAnsi="Sylfaen" w:cs="Arial Unicode MS"/>
            <w:color w:val="auto"/>
            <w:lang w:val="ka-GE"/>
          </w:rPr>
          <w:delText>სამშენებლო</w:delText>
        </w:r>
      </w:del>
    </w:p>
    <w:p w:rsidR="005278CE" w:rsidRDefault="005278CE" w:rsidP="005278CE">
      <w:pPr>
        <w:pStyle w:val="ListParagraph"/>
        <w:widowControl w:val="0"/>
        <w:spacing w:line="240" w:lineRule="auto"/>
        <w:ind w:left="0"/>
        <w:contextualSpacing w:val="0"/>
        <w:jc w:val="both"/>
        <w:rPr>
          <w:ins w:id="30" w:author="Monika Chania" w:date="2017-10-09T21:41:00Z"/>
          <w:rFonts w:ascii="Sylfaen" w:hAnsi="Sylfaen"/>
          <w:lang w:val="ka-GE"/>
        </w:rPr>
        <w:pPrChange w:id="31" w:author="Monika Chania" w:date="2017-10-09T21:38:00Z">
          <w:pPr>
            <w:pStyle w:val="ListParagraph"/>
            <w:numPr>
              <w:numId w:val="2"/>
            </w:numPr>
            <w:spacing w:line="240" w:lineRule="auto"/>
            <w:ind w:hanging="360"/>
            <w:jc w:val="both"/>
          </w:pPr>
        </w:pPrChange>
      </w:pPr>
      <w:ins w:id="32" w:author="Monika Chania" w:date="2017-10-09T21:39:00Z">
        <w:r>
          <w:rPr>
            <w:rFonts w:ascii="Sylfaen" w:hAnsi="Sylfaen"/>
            <w:lang w:val="ka-GE"/>
          </w:rPr>
          <w:t xml:space="preserve">ტექნიკური რეგლამენტი </w:t>
        </w:r>
      </w:ins>
      <w:ins w:id="33" w:author="Monika Chania" w:date="2017-10-09T21:34:00Z">
        <w:r w:rsidRPr="005278CE">
          <w:rPr>
            <w:rFonts w:ascii="Sylfaen" w:hAnsi="Sylfaen"/>
            <w:lang w:val="ka-GE"/>
          </w:rPr>
          <w:t xml:space="preserve"> არეგულირებს დ</w:t>
        </w:r>
        <w:r w:rsidR="00266A71">
          <w:rPr>
            <w:rFonts w:ascii="Sylfaen" w:hAnsi="Sylfaen"/>
            <w:lang w:val="ka-GE"/>
          </w:rPr>
          <w:t>ამსაქმებელთ</w:t>
        </w:r>
      </w:ins>
      <w:ins w:id="34" w:author="Monika Chania" w:date="2017-10-09T21:40:00Z">
        <w:r w:rsidR="00266A71">
          <w:rPr>
            <w:rFonts w:ascii="Sylfaen" w:hAnsi="Sylfaen"/>
            <w:lang w:val="ka-GE"/>
          </w:rPr>
          <w:t>ა</w:t>
        </w:r>
      </w:ins>
      <w:ins w:id="35" w:author="Monika Chania" w:date="2017-10-09T21:34:00Z">
        <w:r w:rsidRPr="005278CE">
          <w:rPr>
            <w:rFonts w:ascii="Sylfaen" w:hAnsi="Sylfaen"/>
          </w:rPr>
          <w:t xml:space="preserve"> </w:t>
        </w:r>
      </w:ins>
      <w:ins w:id="36" w:author="Monika Chania" w:date="2017-10-09T21:40:00Z">
        <w:r w:rsidR="00266A71">
          <w:rPr>
            <w:rFonts w:ascii="Sylfaen" w:hAnsi="Sylfaen"/>
            <w:lang w:val="ka-GE"/>
          </w:rPr>
          <w:t>ფუნქცია-</w:t>
        </w:r>
      </w:ins>
      <w:ins w:id="37" w:author="Monika Chania" w:date="2017-10-09T21:34:00Z">
        <w:r w:rsidRPr="005278CE">
          <w:rPr>
            <w:rFonts w:ascii="Sylfaen" w:hAnsi="Sylfaen"/>
            <w:lang w:val="ka-GE"/>
          </w:rPr>
          <w:t>მოვალეობებს, რომლებიც დაკავშირებულია  უსაფრთხო  და ჯანსაღი სამუშაო გარემოს შექმნასთან</w:t>
        </w:r>
      </w:ins>
      <w:ins w:id="38" w:author="Monika Chania" w:date="2017-10-09T23:28:00Z">
        <w:r w:rsidR="00B044AA">
          <w:rPr>
            <w:rFonts w:ascii="Sylfaen" w:hAnsi="Sylfaen"/>
            <w:lang w:val="ka-GE"/>
          </w:rPr>
          <w:t>.</w:t>
        </w:r>
      </w:ins>
    </w:p>
    <w:p w:rsidR="00266A71" w:rsidRDefault="00266A71" w:rsidP="005278CE">
      <w:pPr>
        <w:pStyle w:val="ListParagraph"/>
        <w:widowControl w:val="0"/>
        <w:spacing w:line="240" w:lineRule="auto"/>
        <w:ind w:left="0"/>
        <w:contextualSpacing w:val="0"/>
        <w:jc w:val="both"/>
        <w:rPr>
          <w:ins w:id="39" w:author="Monika Chania" w:date="2017-10-09T21:40:00Z"/>
          <w:rFonts w:ascii="Sylfaen" w:hAnsi="Sylfaen"/>
          <w:lang w:val="ka-GE"/>
        </w:rPr>
        <w:pPrChange w:id="40" w:author="Monika Chania" w:date="2017-10-09T21:38:00Z">
          <w:pPr>
            <w:pStyle w:val="ListParagraph"/>
            <w:numPr>
              <w:numId w:val="2"/>
            </w:numPr>
            <w:spacing w:line="240" w:lineRule="auto"/>
            <w:ind w:hanging="360"/>
            <w:jc w:val="both"/>
          </w:pPr>
        </w:pPrChange>
      </w:pPr>
    </w:p>
    <w:p w:rsidR="00141332" w:rsidRPr="009B5A7D" w:rsidDel="00266A71" w:rsidRDefault="00141332" w:rsidP="006E764A">
      <w:pPr>
        <w:pStyle w:val="ListParagraph"/>
        <w:numPr>
          <w:ilvl w:val="0"/>
          <w:numId w:val="2"/>
        </w:numPr>
        <w:ind w:left="0" w:firstLine="0"/>
        <w:jc w:val="both"/>
        <w:rPr>
          <w:del w:id="41" w:author="Monika Chania" w:date="2017-10-09T21:41:00Z"/>
          <w:rFonts w:ascii="Sylfaen" w:eastAsia="Arial Unicode MS" w:hAnsi="Sylfaen" w:cs="Arial Unicode MS"/>
          <w:color w:val="auto"/>
          <w:lang w:val="ka-GE"/>
        </w:rPr>
      </w:pPr>
      <w:del w:id="42" w:author="Monika Chania" w:date="2017-10-09T21:41:00Z">
        <w:r w:rsidRPr="009B5A7D" w:rsidDel="00266A71">
          <w:rPr>
            <w:rFonts w:ascii="Sylfaen" w:eastAsia="Arial Unicode MS" w:hAnsi="Sylfaen" w:cs="Arial Unicode MS"/>
            <w:color w:val="auto"/>
            <w:lang w:val="ka-GE"/>
          </w:rPr>
          <w:delText xml:space="preserve"> მოედნებზე </w:delText>
        </w:r>
        <w:r w:rsidR="00E57CEF" w:rsidRPr="009B5A7D" w:rsidDel="00266A71">
          <w:rPr>
            <w:rFonts w:ascii="Sylfaen" w:eastAsia="Arial Unicode MS" w:hAnsi="Sylfaen" w:cs="Arial Unicode MS"/>
            <w:color w:val="auto"/>
            <w:lang w:val="ka-GE"/>
          </w:rPr>
          <w:delText>დასაქმებულები</w:delText>
        </w:r>
        <w:r w:rsidR="00170F21" w:rsidRPr="009B5A7D" w:rsidDel="00266A71">
          <w:rPr>
            <w:rFonts w:ascii="Sylfaen" w:eastAsia="Arial Unicode MS" w:hAnsi="Sylfaen" w:cs="Arial Unicode MS"/>
            <w:color w:val="auto"/>
            <w:lang w:val="ka-GE"/>
          </w:rPr>
          <w:delText xml:space="preserve"> </w:delText>
        </w:r>
        <w:r w:rsidRPr="009B5A7D" w:rsidDel="00266A71">
          <w:rPr>
            <w:rFonts w:ascii="Sylfaen" w:eastAsia="Arial Unicode MS" w:hAnsi="Sylfaen" w:cs="Arial Unicode MS"/>
            <w:color w:val="auto"/>
            <w:lang w:val="ka-GE"/>
          </w:rPr>
          <w:delText>უზრუნველყონ</w:delText>
        </w:r>
        <w:r w:rsidR="00053B41" w:rsidRPr="009B5A7D" w:rsidDel="00266A71">
          <w:rPr>
            <w:rFonts w:ascii="Sylfaen" w:eastAsia="Arial Unicode MS" w:hAnsi="Sylfaen" w:cs="Arial Unicode MS"/>
            <w:color w:val="auto"/>
            <w:lang w:val="ka-GE"/>
          </w:rPr>
          <w:delText xml:space="preserve"> </w:delText>
        </w:r>
        <w:r w:rsidR="00E57CEF" w:rsidRPr="009B5A7D" w:rsidDel="00266A71">
          <w:rPr>
            <w:rFonts w:ascii="Sylfaen" w:eastAsia="Arial Unicode MS" w:hAnsi="Sylfaen" w:cs="Arial Unicode MS"/>
            <w:color w:val="auto"/>
            <w:lang w:val="ka-GE"/>
          </w:rPr>
          <w:delText xml:space="preserve">ვარდნისაგან დაცვის </w:delText>
        </w:r>
        <w:r w:rsidRPr="009B5A7D" w:rsidDel="00266A71">
          <w:rPr>
            <w:rFonts w:ascii="Sylfaen" w:eastAsia="Arial Unicode MS" w:hAnsi="Sylfaen" w:cs="Arial Unicode MS"/>
            <w:color w:val="auto"/>
            <w:lang w:val="ka-GE"/>
          </w:rPr>
          <w:delText>სისტემები</w:delText>
        </w:r>
        <w:r w:rsidR="00E57CEF" w:rsidRPr="009B5A7D" w:rsidDel="00266A71">
          <w:rPr>
            <w:rFonts w:ascii="Sylfaen" w:eastAsia="Arial Unicode MS" w:hAnsi="Sylfaen" w:cs="Arial Unicode MS"/>
            <w:color w:val="auto"/>
            <w:lang w:val="ka-GE"/>
          </w:rPr>
          <w:delText xml:space="preserve">თ. </w:delText>
        </w:r>
      </w:del>
    </w:p>
    <w:p w:rsidR="00220603" w:rsidRPr="009B5A7D" w:rsidDel="00266A71" w:rsidRDefault="00141332" w:rsidP="006E764A">
      <w:pPr>
        <w:pStyle w:val="ListParagraph"/>
        <w:numPr>
          <w:ilvl w:val="0"/>
          <w:numId w:val="2"/>
        </w:numPr>
        <w:ind w:left="0" w:firstLine="0"/>
        <w:jc w:val="both"/>
        <w:rPr>
          <w:del w:id="43" w:author="Monika Chania" w:date="2017-10-09T21:41:00Z"/>
          <w:rFonts w:ascii="Sylfaen" w:eastAsia="Arial Unicode MS" w:hAnsi="Sylfaen" w:cs="Arial Unicode MS"/>
          <w:color w:val="auto"/>
          <w:lang w:val="ka-GE"/>
        </w:rPr>
      </w:pPr>
      <w:del w:id="44" w:author="Monika Chania" w:date="2017-10-09T21:41:00Z">
        <w:r w:rsidRPr="009B5A7D" w:rsidDel="00266A71">
          <w:rPr>
            <w:rFonts w:ascii="Sylfaen" w:eastAsia="Arial Unicode MS" w:hAnsi="Sylfaen" w:cs="Arial Unicode MS"/>
            <w:color w:val="auto"/>
            <w:lang w:val="ka-GE"/>
          </w:rPr>
          <w:delText>სამშენებლო მოედნებზე გამოყენებული</w:delText>
        </w:r>
        <w:r w:rsidR="0063352A" w:rsidRPr="009B5A7D" w:rsidDel="00266A71">
          <w:rPr>
            <w:rFonts w:ascii="Sylfaen" w:eastAsia="Arial Unicode MS" w:hAnsi="Sylfaen" w:cs="Arial Unicode MS"/>
            <w:color w:val="auto"/>
            <w:lang w:val="ka-GE"/>
          </w:rPr>
          <w:delText xml:space="preserve"> </w:delText>
        </w:r>
        <w:r w:rsidR="00717F69" w:rsidRPr="009B5A7D" w:rsidDel="00266A71">
          <w:rPr>
            <w:rFonts w:ascii="Sylfaen" w:eastAsia="Arial Unicode MS" w:hAnsi="Sylfaen" w:cs="Arial Unicode MS"/>
            <w:color w:val="auto"/>
            <w:lang w:val="ka-GE"/>
          </w:rPr>
          <w:delText>ვარდნის</w:delText>
        </w:r>
        <w:r w:rsidR="0063352A" w:rsidRPr="009B5A7D" w:rsidDel="00266A71">
          <w:rPr>
            <w:rFonts w:ascii="Sylfaen" w:eastAsia="Arial Unicode MS" w:hAnsi="Sylfaen" w:cs="Arial Unicode MS"/>
            <w:color w:val="auto"/>
            <w:lang w:val="ka-GE"/>
          </w:rPr>
          <w:delText>გან დაცვის</w:delText>
        </w:r>
        <w:r w:rsidR="00E57CEF" w:rsidRPr="009B5A7D" w:rsidDel="00266A71">
          <w:rPr>
            <w:rFonts w:ascii="Sylfaen" w:eastAsia="Arial Unicode MS" w:hAnsi="Sylfaen" w:cs="Arial Unicode MS"/>
            <w:color w:val="auto"/>
            <w:lang w:val="ka-GE"/>
          </w:rPr>
          <w:delText xml:space="preserve"> ყველა</w:delText>
        </w:r>
        <w:r w:rsidR="00717F69" w:rsidRPr="009B5A7D" w:rsidDel="00266A71">
          <w:rPr>
            <w:rFonts w:ascii="Sylfaen" w:eastAsia="Arial Unicode MS" w:hAnsi="Sylfaen" w:cs="Arial Unicode MS"/>
            <w:color w:val="auto"/>
            <w:lang w:val="ka-GE"/>
          </w:rPr>
          <w:delText xml:space="preserve"> </w:delText>
        </w:r>
        <w:r w:rsidR="00E57CEF" w:rsidRPr="009B5A7D" w:rsidDel="00266A71">
          <w:rPr>
            <w:rFonts w:ascii="Sylfaen" w:eastAsia="Arial Unicode MS" w:hAnsi="Sylfaen" w:cs="Arial Unicode MS"/>
            <w:color w:val="auto"/>
            <w:lang w:val="ka-GE"/>
          </w:rPr>
          <w:delText xml:space="preserve">სისტემა უნდა აკმაყოფილებდეს ამ </w:delText>
        </w:r>
        <w:r w:rsidRPr="009B5A7D" w:rsidDel="00266A71">
          <w:rPr>
            <w:rFonts w:ascii="Sylfaen" w:eastAsia="Arial Unicode MS" w:hAnsi="Sylfaen" w:cs="Arial Unicode MS"/>
            <w:color w:val="auto"/>
            <w:lang w:val="ka-GE"/>
          </w:rPr>
          <w:delText>რეგლამენტით გათვალისწინებულ</w:delText>
        </w:r>
        <w:r w:rsidR="00E57CEF" w:rsidRPr="009B5A7D" w:rsidDel="00266A71">
          <w:rPr>
            <w:rFonts w:ascii="Sylfaen" w:eastAsia="Arial Unicode MS" w:hAnsi="Sylfaen" w:cs="Arial Unicode MS"/>
            <w:color w:val="auto"/>
            <w:lang w:val="ka-GE"/>
          </w:rPr>
          <w:delText xml:space="preserve"> მოთხოვნებს.</w:delText>
        </w:r>
      </w:del>
    </w:p>
    <w:p w:rsidR="00717F69" w:rsidRPr="009B5A7D" w:rsidDel="00266A71" w:rsidRDefault="00717F69" w:rsidP="006E764A">
      <w:pPr>
        <w:pStyle w:val="ListParagraph"/>
        <w:numPr>
          <w:ilvl w:val="0"/>
          <w:numId w:val="2"/>
        </w:numPr>
        <w:ind w:left="0" w:firstLine="0"/>
        <w:jc w:val="both"/>
        <w:rPr>
          <w:del w:id="45" w:author="Monika Chania" w:date="2017-10-09T21:41:00Z"/>
          <w:rFonts w:ascii="Sylfaen" w:eastAsia="Arial Unicode MS" w:hAnsi="Sylfaen" w:cs="Arial Unicode MS"/>
          <w:color w:val="auto"/>
          <w:lang w:val="ka-GE"/>
        </w:rPr>
      </w:pPr>
      <w:del w:id="46" w:author="Monika Chania" w:date="2017-10-09T21:41:00Z">
        <w:r w:rsidRPr="009B5A7D" w:rsidDel="00266A71">
          <w:rPr>
            <w:rFonts w:ascii="Sylfaen" w:eastAsia="Arial Unicode MS" w:hAnsi="Sylfaen" w:cs="Arial Unicode MS"/>
            <w:color w:val="auto"/>
            <w:lang w:val="ka-GE"/>
          </w:rPr>
          <w:delText>სიმაღლიდან ვარდნის დამცავი საშუალებები დამსაქმებლის მიერ გათვალისწინებული უნდა იყოს დასაქმებულების მიერ სამუშაოს დაწყებამდე, ისეთ სამუშაო ადგილებზე, სადაც ვარდნის</w:delText>
        </w:r>
        <w:r w:rsidR="0063352A" w:rsidRPr="009B5A7D" w:rsidDel="00266A71">
          <w:rPr>
            <w:rFonts w:ascii="Sylfaen" w:eastAsia="Arial Unicode MS" w:hAnsi="Sylfaen" w:cs="Arial Unicode MS"/>
            <w:color w:val="auto"/>
            <w:lang w:val="ka-GE"/>
          </w:rPr>
          <w:delText>გან</w:delText>
        </w:r>
        <w:r w:rsidRPr="009B5A7D" w:rsidDel="00266A71">
          <w:rPr>
            <w:rFonts w:ascii="Sylfaen" w:eastAsia="Arial Unicode MS" w:hAnsi="Sylfaen" w:cs="Arial Unicode MS"/>
            <w:color w:val="auto"/>
            <w:lang w:val="ka-GE"/>
          </w:rPr>
          <w:delText xml:space="preserve"> დაცვის სჭიროება არსებობს.                    </w:delText>
        </w:r>
      </w:del>
    </w:p>
    <w:p w:rsidR="00141332" w:rsidRPr="009B5A7D" w:rsidRDefault="00141332" w:rsidP="006E764A">
      <w:pPr>
        <w:pStyle w:val="ListParagraph"/>
        <w:ind w:left="0"/>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 xml:space="preserve">მუხლი 2. ზოგადი </w:t>
      </w:r>
      <w:del w:id="47" w:author="Monika Chania" w:date="2017-10-09T21:49:00Z">
        <w:r w:rsidRPr="009B5A7D" w:rsidDel="00266A71">
          <w:rPr>
            <w:rFonts w:ascii="Sylfaen" w:eastAsia="Arial Unicode MS" w:hAnsi="Sylfaen" w:cs="Arial Unicode MS"/>
            <w:b/>
            <w:color w:val="auto"/>
            <w:lang w:val="ka-GE"/>
          </w:rPr>
          <w:delText>მოთხოვნები</w:delText>
        </w:r>
      </w:del>
      <w:ins w:id="48" w:author="Monika Chania" w:date="2017-10-09T21:49:00Z">
        <w:r w:rsidR="00266A71">
          <w:rPr>
            <w:rFonts w:ascii="Sylfaen" w:eastAsia="Arial Unicode MS" w:hAnsi="Sylfaen" w:cs="Arial Unicode MS"/>
            <w:b/>
            <w:color w:val="auto"/>
            <w:lang w:val="ka-GE"/>
          </w:rPr>
          <w:t>დებულებები</w:t>
        </w:r>
      </w:ins>
    </w:p>
    <w:p w:rsidR="00B044AA" w:rsidRPr="00B044AA" w:rsidRDefault="00E57CEF" w:rsidP="00B044AA">
      <w:pPr>
        <w:pStyle w:val="ListParagraph"/>
        <w:numPr>
          <w:ilvl w:val="3"/>
          <w:numId w:val="2"/>
        </w:numPr>
        <w:kinsoku w:val="0"/>
        <w:overflowPunct w:val="0"/>
        <w:spacing w:before="10"/>
        <w:ind w:left="360"/>
        <w:jc w:val="both"/>
        <w:rPr>
          <w:ins w:id="49" w:author="Monika Chania" w:date="2017-10-09T23:23:00Z"/>
          <w:rFonts w:ascii="Sylfaen" w:eastAsia="Arial Unicode MS" w:hAnsi="Sylfaen" w:cs="Arial Unicode MS"/>
          <w:color w:val="auto"/>
          <w:lang w:val="ka-GE"/>
          <w:rPrChange w:id="50" w:author="Monika Chania" w:date="2017-10-09T23:23:00Z">
            <w:rPr>
              <w:ins w:id="51" w:author="Monika Chania" w:date="2017-10-09T23:23:00Z"/>
              <w:lang w:val="ka-GE"/>
            </w:rPr>
          </w:rPrChange>
        </w:rPr>
        <w:pPrChange w:id="52" w:author="Monika Chania" w:date="2017-10-09T23:23:00Z">
          <w:pPr>
            <w:kinsoku w:val="0"/>
            <w:overflowPunct w:val="0"/>
            <w:spacing w:before="10"/>
            <w:jc w:val="both"/>
          </w:pPr>
        </w:pPrChange>
      </w:pPr>
      <w:r w:rsidRPr="00B044AA">
        <w:rPr>
          <w:rFonts w:ascii="Sylfaen" w:eastAsia="Arial Unicode MS" w:hAnsi="Sylfaen" w:cs="Arial Unicode MS"/>
          <w:color w:val="auto"/>
          <w:lang w:val="ka-GE"/>
          <w:rPrChange w:id="53" w:author="Monika Chania" w:date="2017-10-09T23:23:00Z">
            <w:rPr>
              <w:lang w:val="ka-GE"/>
            </w:rPr>
          </w:rPrChange>
        </w:rPr>
        <w:t>დამსაქმებელი</w:t>
      </w:r>
      <w:r w:rsidR="00141332" w:rsidRPr="00B044AA">
        <w:rPr>
          <w:rFonts w:ascii="Sylfaen" w:eastAsia="Arial Unicode MS" w:hAnsi="Sylfaen" w:cs="Arial Unicode MS"/>
          <w:color w:val="auto"/>
          <w:lang w:val="ka-GE"/>
          <w:rPrChange w:id="54" w:author="Monika Chania" w:date="2017-10-09T23:23:00Z">
            <w:rPr>
              <w:lang w:val="ka-GE"/>
            </w:rPr>
          </w:rPrChange>
        </w:rPr>
        <w:t xml:space="preserve"> ვალდებულია </w:t>
      </w:r>
      <w:ins w:id="55" w:author="Monika Chania" w:date="2017-10-09T21:44:00Z">
        <w:r w:rsidR="00266A71" w:rsidRPr="00B044AA">
          <w:rPr>
            <w:rFonts w:ascii="Sylfaen" w:eastAsia="Arial Unicode MS" w:hAnsi="Sylfaen" w:cs="Arial Unicode MS"/>
            <w:color w:val="auto"/>
            <w:lang w:val="ka-GE"/>
            <w:rPrChange w:id="56" w:author="Monika Chania" w:date="2017-10-09T23:23:00Z">
              <w:rPr>
                <w:lang w:val="ka-GE"/>
              </w:rPr>
            </w:rPrChange>
          </w:rPr>
          <w:t>სამუშაოს დაწყებამდე ან</w:t>
        </w:r>
      </w:ins>
      <w:ins w:id="57" w:author="Monika Chania" w:date="2017-10-09T21:45:00Z">
        <w:r w:rsidR="00266A71" w:rsidRPr="00B044AA">
          <w:rPr>
            <w:rFonts w:ascii="Sylfaen" w:eastAsia="Arial Unicode MS" w:hAnsi="Sylfaen" w:cs="Arial Unicode MS"/>
            <w:color w:val="auto"/>
            <w:lang w:val="ka-GE"/>
            <w:rPrChange w:id="58" w:author="Monika Chania" w:date="2017-10-09T23:23:00Z">
              <w:rPr>
                <w:lang w:val="ka-GE"/>
              </w:rPr>
            </w:rPrChange>
          </w:rPr>
          <w:t>/</w:t>
        </w:r>
      </w:ins>
      <w:ins w:id="59" w:author="Monika Chania" w:date="2017-10-09T21:44:00Z">
        <w:r w:rsidR="00266A71" w:rsidRPr="00B044AA">
          <w:rPr>
            <w:rFonts w:ascii="Sylfaen" w:eastAsia="Arial Unicode MS" w:hAnsi="Sylfaen" w:cs="Arial Unicode MS"/>
            <w:color w:val="auto"/>
            <w:lang w:val="ka-GE"/>
            <w:rPrChange w:id="60" w:author="Monika Chania" w:date="2017-10-09T23:23:00Z">
              <w:rPr>
                <w:lang w:val="ka-GE"/>
              </w:rPr>
            </w:rPrChange>
          </w:rPr>
          <w:t>და</w:t>
        </w:r>
      </w:ins>
      <w:ins w:id="61" w:author="Monika Chania" w:date="2017-10-09T21:45:00Z">
        <w:r w:rsidR="00266A71" w:rsidRPr="00B044AA">
          <w:rPr>
            <w:rFonts w:ascii="Sylfaen" w:eastAsia="Arial Unicode MS" w:hAnsi="Sylfaen" w:cs="Arial Unicode MS"/>
            <w:color w:val="auto"/>
            <w:lang w:val="ka-GE"/>
            <w:rPrChange w:id="62" w:author="Monika Chania" w:date="2017-10-09T23:23:00Z">
              <w:rPr>
                <w:lang w:val="ka-GE"/>
              </w:rPr>
            </w:rPrChange>
          </w:rPr>
          <w:t xml:space="preserve"> დასაქმებულთა სამუშაოზე დაშვებამდე </w:t>
        </w:r>
      </w:ins>
      <w:ins w:id="63" w:author="Monika Chania" w:date="2017-10-09T21:44:00Z">
        <w:r w:rsidR="00266A71" w:rsidRPr="00B044AA">
          <w:rPr>
            <w:rFonts w:ascii="Sylfaen" w:eastAsia="Arial Unicode MS" w:hAnsi="Sylfaen" w:cs="Arial Unicode MS"/>
            <w:color w:val="auto"/>
            <w:lang w:val="ka-GE"/>
            <w:rPrChange w:id="64" w:author="Monika Chania" w:date="2017-10-09T23:23:00Z">
              <w:rPr>
                <w:lang w:val="ka-GE"/>
              </w:rPr>
            </w:rPrChange>
          </w:rPr>
          <w:t xml:space="preserve">მოახდინოს საფრთხეების იდენტიფიცირება და </w:t>
        </w:r>
      </w:ins>
      <w:ins w:id="65" w:author="Monika Chania" w:date="2017-10-09T21:45:00Z">
        <w:r w:rsidR="00266A71" w:rsidRPr="00B044AA">
          <w:rPr>
            <w:rFonts w:ascii="Sylfaen" w:eastAsia="Arial Unicode MS" w:hAnsi="Sylfaen" w:cs="Arial Unicode MS"/>
            <w:color w:val="auto"/>
            <w:lang w:val="ka-GE"/>
            <w:rPrChange w:id="66" w:author="Monika Chania" w:date="2017-10-09T23:23:00Z">
              <w:rPr>
                <w:lang w:val="ka-GE"/>
              </w:rPr>
            </w:rPrChange>
          </w:rPr>
          <w:t>რისკების შეფასება და მიიღოს პრევენციული ზომები.</w:t>
        </w:r>
      </w:ins>
    </w:p>
    <w:p w:rsidR="00950F7F" w:rsidRPr="00B044AA" w:rsidRDefault="00B044AA" w:rsidP="00B044AA">
      <w:pPr>
        <w:pStyle w:val="ListParagraph"/>
        <w:numPr>
          <w:ilvl w:val="3"/>
          <w:numId w:val="2"/>
        </w:numPr>
        <w:kinsoku w:val="0"/>
        <w:overflowPunct w:val="0"/>
        <w:spacing w:before="10"/>
        <w:ind w:left="360"/>
        <w:jc w:val="both"/>
        <w:rPr>
          <w:ins w:id="67" w:author="Monika Chania" w:date="2017-10-09T22:42:00Z"/>
          <w:rFonts w:ascii="Sylfaen" w:eastAsia="Arial Unicode MS" w:hAnsi="Sylfaen" w:cs="Arial Unicode MS"/>
          <w:color w:val="auto"/>
          <w:lang w:val="ka-GE"/>
          <w:rPrChange w:id="68" w:author="Monika Chania" w:date="2017-10-09T23:29:00Z">
            <w:rPr>
              <w:ins w:id="69" w:author="Monika Chania" w:date="2017-10-09T22:42:00Z"/>
              <w:lang w:val="ka-GE"/>
            </w:rPr>
          </w:rPrChange>
        </w:rPr>
        <w:pPrChange w:id="70" w:author="Monika Chania" w:date="2017-10-09T23:23:00Z">
          <w:pPr>
            <w:kinsoku w:val="0"/>
            <w:overflowPunct w:val="0"/>
            <w:spacing w:before="10"/>
            <w:jc w:val="both"/>
          </w:pPr>
        </w:pPrChange>
      </w:pPr>
      <w:ins w:id="71" w:author="Monika Chania" w:date="2017-10-09T23:24:00Z">
        <w:r w:rsidRPr="00B044AA">
          <w:rPr>
            <w:rFonts w:ascii="Sylfaen" w:eastAsia="Arial Unicode MS" w:hAnsi="Sylfaen" w:cs="Arial Unicode MS"/>
            <w:color w:val="auto"/>
            <w:lang w:val="ka-GE"/>
            <w:rPrChange w:id="72" w:author="Monika Chania" w:date="2017-10-09T23:29:00Z">
              <w:rPr>
                <w:rFonts w:ascii="Sylfaen" w:hAnsi="Sylfaen" w:cs="Sylfaen"/>
                <w:b/>
                <w:color w:val="auto"/>
                <w:highlight w:val="yellow"/>
                <w:lang w:val="ka-GE"/>
              </w:rPr>
            </w:rPrChange>
          </w:rPr>
          <w:t xml:space="preserve">დამსაქმებელი ვალდებულია შემიმუშავოს სამაშველო </w:t>
        </w:r>
      </w:ins>
      <w:ins w:id="73" w:author="Monika Chania" w:date="2017-10-09T22:42:00Z">
        <w:r w:rsidRPr="00B044AA">
          <w:rPr>
            <w:rFonts w:ascii="Sylfaen" w:eastAsia="Arial Unicode MS" w:hAnsi="Sylfaen" w:cs="Arial Unicode MS"/>
            <w:color w:val="auto"/>
            <w:lang w:val="ka-GE"/>
          </w:rPr>
          <w:t>გეგმ</w:t>
        </w:r>
      </w:ins>
      <w:ins w:id="74" w:author="Monika Chania" w:date="2017-10-09T23:29:00Z">
        <w:r>
          <w:rPr>
            <w:rFonts w:ascii="Sylfaen" w:eastAsia="Arial Unicode MS" w:hAnsi="Sylfaen" w:cs="Arial Unicode MS"/>
            <w:color w:val="auto"/>
            <w:lang w:val="ka-GE"/>
          </w:rPr>
          <w:t>ა.</w:t>
        </w:r>
      </w:ins>
    </w:p>
    <w:p w:rsidR="00141332" w:rsidDel="00266A71" w:rsidRDefault="00266A71" w:rsidP="006E764A">
      <w:pPr>
        <w:shd w:val="clear" w:color="auto" w:fill="FFFFFF"/>
        <w:spacing w:after="150"/>
        <w:jc w:val="both"/>
        <w:rPr>
          <w:del w:id="75" w:author="Monika Chania" w:date="2017-10-09T21:46:00Z"/>
          <w:rFonts w:ascii="Sylfaen" w:eastAsia="Arial Unicode MS" w:hAnsi="Sylfaen" w:cs="Arial Unicode MS"/>
          <w:color w:val="auto"/>
          <w:lang w:val="ka-GE"/>
        </w:rPr>
      </w:pPr>
      <w:ins w:id="76" w:author="Monika Chania" w:date="2017-10-09T21:45:00Z">
        <w:r>
          <w:rPr>
            <w:rFonts w:ascii="Sylfaen" w:eastAsia="Arial Unicode MS" w:hAnsi="Sylfaen" w:cs="Arial Unicode MS"/>
            <w:color w:val="auto"/>
            <w:lang w:val="ka-GE"/>
          </w:rPr>
          <w:lastRenderedPageBreak/>
          <w:t xml:space="preserve"> </w:t>
        </w:r>
      </w:ins>
      <w:del w:id="77" w:author="Monika Chania" w:date="2017-10-09T21:46:00Z">
        <w:r w:rsidR="00E57CEF" w:rsidRPr="009B5A7D" w:rsidDel="00266A71">
          <w:rPr>
            <w:rFonts w:ascii="Sylfaen" w:eastAsia="Arial Unicode MS" w:hAnsi="Sylfaen" w:cs="Arial Unicode MS"/>
            <w:color w:val="auto"/>
            <w:lang w:val="ka-GE"/>
          </w:rPr>
          <w:delText xml:space="preserve">შეამოწმოს იმ ზედაპირის </w:delText>
        </w:r>
        <w:r w:rsidR="00141332" w:rsidRPr="009B5A7D" w:rsidDel="00266A71">
          <w:rPr>
            <w:rFonts w:ascii="Sylfaen" w:eastAsia="Arial Unicode MS" w:hAnsi="Sylfaen" w:cs="Arial Unicode MS"/>
            <w:color w:val="auto"/>
            <w:lang w:val="ka-GE"/>
          </w:rPr>
          <w:delText>სიმტკიცე</w:delText>
        </w:r>
        <w:r w:rsidR="00E57CEF" w:rsidRPr="009B5A7D" w:rsidDel="00266A71">
          <w:rPr>
            <w:rFonts w:ascii="Sylfaen" w:eastAsia="Arial Unicode MS" w:hAnsi="Sylfaen" w:cs="Arial Unicode MS"/>
            <w:color w:val="auto"/>
            <w:lang w:val="ka-GE"/>
          </w:rPr>
          <w:delText xml:space="preserve"> და სტრუქტ</w:delText>
        </w:r>
        <w:r w:rsidR="00141332" w:rsidRPr="009B5A7D" w:rsidDel="00266A71">
          <w:rPr>
            <w:rFonts w:ascii="Sylfaen" w:eastAsia="Arial Unicode MS" w:hAnsi="Sylfaen" w:cs="Arial Unicode MS"/>
            <w:color w:val="auto"/>
            <w:lang w:val="ka-GE"/>
          </w:rPr>
          <w:delText>უ</w:delText>
        </w:r>
        <w:r w:rsidR="00E57CEF" w:rsidRPr="009B5A7D" w:rsidDel="00266A71">
          <w:rPr>
            <w:rFonts w:ascii="Sylfaen" w:eastAsia="Arial Unicode MS" w:hAnsi="Sylfaen" w:cs="Arial Unicode MS"/>
            <w:color w:val="auto"/>
            <w:lang w:val="ka-GE"/>
          </w:rPr>
          <w:delText xml:space="preserve">რული მთლიანობა, რომელზეც დასაქმებულს უწევს მუშაობა. დასაქმებული </w:delText>
        </w:r>
        <w:r w:rsidR="00141332" w:rsidRPr="009B5A7D" w:rsidDel="00266A71">
          <w:rPr>
            <w:rFonts w:ascii="Sylfaen" w:eastAsia="Arial Unicode MS" w:hAnsi="Sylfaen" w:cs="Arial Unicode MS"/>
            <w:color w:val="auto"/>
            <w:lang w:val="ka-GE"/>
          </w:rPr>
          <w:delText xml:space="preserve">უფლებამოსილი </w:delText>
        </w:r>
        <w:r w:rsidR="00E57CEF" w:rsidRPr="009B5A7D" w:rsidDel="00266A71">
          <w:rPr>
            <w:rFonts w:ascii="Sylfaen" w:eastAsia="Arial Unicode MS" w:hAnsi="Sylfaen" w:cs="Arial Unicode MS"/>
            <w:color w:val="auto"/>
            <w:lang w:val="ka-GE"/>
          </w:rPr>
          <w:delText>უნდა იყოს იმუშაოს</w:delText>
        </w:r>
        <w:r w:rsidR="00141332" w:rsidRPr="009B5A7D" w:rsidDel="00266A71">
          <w:rPr>
            <w:rFonts w:ascii="Sylfaen" w:eastAsia="Arial Unicode MS" w:hAnsi="Sylfaen" w:cs="Arial Unicode MS"/>
            <w:color w:val="auto"/>
            <w:lang w:val="ka-GE"/>
          </w:rPr>
          <w:delText xml:space="preserve"> მხოლოდ საჭირო სმტკიცისა და სტრუქტურული მდგრადობის მქონე </w:delText>
        </w:r>
        <w:r w:rsidR="00E57CEF" w:rsidRPr="009B5A7D" w:rsidDel="00266A71">
          <w:rPr>
            <w:rFonts w:ascii="Sylfaen" w:eastAsia="Arial Unicode MS" w:hAnsi="Sylfaen" w:cs="Arial Unicode MS"/>
            <w:color w:val="auto"/>
            <w:lang w:val="ka-GE"/>
          </w:rPr>
          <w:delText>ზედაპირზე</w:delText>
        </w:r>
        <w:r w:rsidR="00141332" w:rsidRPr="009B5A7D" w:rsidDel="00266A71">
          <w:rPr>
            <w:rFonts w:ascii="Sylfaen" w:eastAsia="Arial Unicode MS" w:hAnsi="Sylfaen" w:cs="Arial Unicode MS"/>
            <w:color w:val="auto"/>
            <w:lang w:val="ka-GE"/>
          </w:rPr>
          <w:delText>.</w:delText>
        </w:r>
      </w:del>
    </w:p>
    <w:p w:rsidR="006E720B" w:rsidRDefault="006E720B" w:rsidP="006E764A">
      <w:pPr>
        <w:shd w:val="clear" w:color="auto" w:fill="FFFFFF"/>
        <w:spacing w:after="150"/>
        <w:jc w:val="both"/>
        <w:rPr>
          <w:ins w:id="78" w:author="Monika Chania" w:date="2017-10-09T21:58:00Z"/>
          <w:rFonts w:ascii="Sylfaen" w:eastAsia="Arial Unicode MS" w:hAnsi="Sylfaen" w:cs="Arial Unicode MS"/>
          <w:b/>
          <w:color w:val="auto"/>
          <w:lang w:val="ka-GE"/>
        </w:rPr>
      </w:pPr>
      <w:ins w:id="79" w:author="Monika Chania" w:date="2017-10-09T21:57:00Z">
        <w:r w:rsidRPr="009B5A7D">
          <w:rPr>
            <w:rFonts w:ascii="Sylfaen" w:eastAsia="Arial Unicode MS" w:hAnsi="Sylfaen" w:cs="Arial Unicode MS"/>
            <w:b/>
            <w:color w:val="auto"/>
            <w:lang w:val="ka-GE"/>
          </w:rPr>
          <w:t>მუხლი</w:t>
        </w:r>
        <w:r>
          <w:rPr>
            <w:rFonts w:ascii="Sylfaen" w:eastAsia="Arial Unicode MS" w:hAnsi="Sylfaen" w:cs="Arial Unicode MS"/>
            <w:b/>
            <w:color w:val="auto"/>
            <w:lang w:val="ka-GE"/>
          </w:rPr>
          <w:t xml:space="preserve"> 3</w:t>
        </w:r>
        <w:r w:rsidRPr="009B5A7D">
          <w:rPr>
            <w:rFonts w:ascii="Sylfaen" w:eastAsia="Arial Unicode MS" w:hAnsi="Sylfaen" w:cs="Arial Unicode MS"/>
            <w:b/>
            <w:color w:val="auto"/>
            <w:lang w:val="ka-GE"/>
          </w:rPr>
          <w:t xml:space="preserve">. </w:t>
        </w:r>
        <w:r>
          <w:rPr>
            <w:rFonts w:ascii="Sylfaen" w:eastAsia="Arial Unicode MS" w:hAnsi="Sylfaen" w:cs="Arial Unicode MS"/>
            <w:b/>
            <w:color w:val="auto"/>
            <w:lang w:val="ka-GE"/>
          </w:rPr>
          <w:t>დამსაქმებელთა და დასაქმებულთა  ვალდებულებები</w:t>
        </w:r>
      </w:ins>
    </w:p>
    <w:p w:rsidR="00DA53A1" w:rsidRDefault="006E720B" w:rsidP="00BA3FB1">
      <w:pPr>
        <w:pStyle w:val="ListParagraph"/>
        <w:numPr>
          <w:ilvl w:val="3"/>
          <w:numId w:val="39"/>
        </w:numPr>
        <w:shd w:val="clear" w:color="auto" w:fill="FFFFFF"/>
        <w:tabs>
          <w:tab w:val="left" w:pos="360"/>
        </w:tabs>
        <w:spacing w:after="240"/>
        <w:ind w:left="450"/>
        <w:jc w:val="both"/>
        <w:rPr>
          <w:ins w:id="80" w:author="Monika Chania" w:date="2017-10-09T22:01:00Z"/>
          <w:rFonts w:ascii="Sylfaen" w:eastAsia="Arial Unicode MS" w:hAnsi="Sylfaen" w:cs="Arial Unicode MS"/>
          <w:color w:val="auto"/>
          <w:lang w:val="ka-GE"/>
        </w:rPr>
        <w:pPrChange w:id="81"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82" w:author="Monika Chania" w:date="2017-10-09T21:58:00Z">
        <w:r w:rsidRPr="006E720B">
          <w:rPr>
            <w:rFonts w:ascii="Sylfaen" w:eastAsia="Arial Unicode MS" w:hAnsi="Sylfaen" w:cs="Arial Unicode MS"/>
            <w:color w:val="auto"/>
            <w:lang w:val="ka-GE"/>
            <w:rPrChange w:id="83" w:author="Monika Chania" w:date="2017-10-09T22:00:00Z">
              <w:rPr>
                <w:lang w:val="ka-GE"/>
              </w:rPr>
            </w:rPrChange>
          </w:rPr>
          <w:t xml:space="preserve">დამსაქმებელი ვალდებულია გამოყოს </w:t>
        </w:r>
      </w:ins>
      <w:ins w:id="84" w:author="Monika Chania" w:date="2017-10-09T21:59:00Z">
        <w:r w:rsidRPr="006E720B">
          <w:rPr>
            <w:rFonts w:ascii="Sylfaen" w:eastAsia="Arial Unicode MS" w:hAnsi="Sylfaen" w:cs="Arial Unicode MS"/>
            <w:color w:val="auto"/>
            <w:lang w:val="ka-GE"/>
            <w:rPrChange w:id="85" w:author="Monika Chania" w:date="2017-10-09T22:00:00Z">
              <w:rPr>
                <w:lang w:val="ka-GE"/>
              </w:rPr>
            </w:rPrChange>
          </w:rPr>
          <w:t>შრომი</w:t>
        </w:r>
      </w:ins>
      <w:ins w:id="86" w:author="Monika Chania" w:date="2017-10-09T23:31:00Z">
        <w:r w:rsidR="00BA3FB1">
          <w:rPr>
            <w:rFonts w:ascii="Sylfaen" w:eastAsia="Arial Unicode MS" w:hAnsi="Sylfaen" w:cs="Arial Unicode MS"/>
            <w:color w:val="auto"/>
            <w:lang w:val="ka-GE"/>
          </w:rPr>
          <w:t>ს</w:t>
        </w:r>
      </w:ins>
      <w:ins w:id="87" w:author="Monika Chania" w:date="2017-10-09T21:59:00Z">
        <w:r w:rsidRPr="006E720B">
          <w:rPr>
            <w:rFonts w:ascii="Sylfaen" w:eastAsia="Arial Unicode MS" w:hAnsi="Sylfaen" w:cs="Arial Unicode MS"/>
            <w:color w:val="auto"/>
            <w:lang w:val="ka-GE"/>
            <w:rPrChange w:id="88" w:author="Monika Chania" w:date="2017-10-09T22:00:00Z">
              <w:rPr>
                <w:lang w:val="ka-GE"/>
              </w:rPr>
            </w:rPrChange>
          </w:rPr>
          <w:t xml:space="preserve"> უსაფრთხოებაზე პასუხიმგებელი პირი, რომელიც  </w:t>
        </w:r>
      </w:ins>
      <w:ins w:id="89" w:author="Monika Chania" w:date="2017-10-09T21:51:00Z">
        <w:r w:rsidRPr="006E720B">
          <w:rPr>
            <w:rFonts w:ascii="Sylfaen" w:eastAsia="Arial Unicode MS" w:hAnsi="Sylfaen" w:cs="Arial Unicode MS"/>
            <w:color w:val="auto"/>
            <w:lang w:val="ka-GE"/>
            <w:rPrChange w:id="90" w:author="Monika Chania" w:date="2017-10-09T22:00:00Z">
              <w:rPr>
                <w:lang w:val="ka-GE"/>
              </w:rPr>
            </w:rPrChange>
          </w:rPr>
          <w:t xml:space="preserve">ობიექტზე სიმაღლეზე </w:t>
        </w:r>
      </w:ins>
      <w:ins w:id="91" w:author="Monika Chania" w:date="2017-10-09T21:50:00Z">
        <w:r w:rsidRPr="006E720B">
          <w:rPr>
            <w:rFonts w:ascii="Sylfaen" w:eastAsia="Arial Unicode MS" w:hAnsi="Sylfaen" w:cs="Arial Unicode MS"/>
            <w:color w:val="auto"/>
            <w:lang w:val="ka-GE"/>
            <w:rPrChange w:id="92" w:author="Monika Chania" w:date="2017-10-09T22:00:00Z">
              <w:rPr>
                <w:lang w:val="ka-GE"/>
              </w:rPr>
            </w:rPrChange>
          </w:rPr>
          <w:t xml:space="preserve">სამუშაოების განხორციელებისას </w:t>
        </w:r>
      </w:ins>
      <w:ins w:id="93" w:author="Monika Chania" w:date="2017-10-09T21:53:00Z">
        <w:r w:rsidRPr="006E720B">
          <w:rPr>
            <w:rFonts w:ascii="Sylfaen" w:eastAsia="Arial Unicode MS" w:hAnsi="Sylfaen" w:cs="Arial Unicode MS"/>
            <w:color w:val="auto"/>
            <w:lang w:val="ka-GE"/>
            <w:rPrChange w:id="94" w:author="Monika Chania" w:date="2017-10-09T22:00:00Z">
              <w:rPr>
                <w:lang w:val="ka-GE"/>
              </w:rPr>
            </w:rPrChange>
          </w:rPr>
          <w:t xml:space="preserve"> </w:t>
        </w:r>
      </w:ins>
      <w:ins w:id="95" w:author="Monika Chania" w:date="2017-10-09T22:00:00Z">
        <w:r>
          <w:rPr>
            <w:rFonts w:ascii="Sylfaen" w:eastAsia="Arial Unicode MS" w:hAnsi="Sylfaen" w:cs="Arial Unicode MS"/>
            <w:color w:val="auto"/>
            <w:lang w:val="ka-GE"/>
          </w:rPr>
          <w:t>დაიცავს ტექნიკური რეგლამენტის მოთხოვნებს</w:t>
        </w:r>
      </w:ins>
      <w:ins w:id="96" w:author="Monika Chania" w:date="2017-10-09T22:02:00Z">
        <w:r w:rsidR="00DA53A1">
          <w:rPr>
            <w:rFonts w:ascii="Sylfaen" w:eastAsia="Arial Unicode MS" w:hAnsi="Sylfaen" w:cs="Arial Unicode MS"/>
            <w:color w:val="auto"/>
            <w:lang w:val="ka-GE"/>
          </w:rPr>
          <w:t>;</w:t>
        </w:r>
      </w:ins>
    </w:p>
    <w:p w:rsidR="006E720B" w:rsidRPr="006E720B" w:rsidRDefault="00BA3FB1" w:rsidP="00BA3FB1">
      <w:pPr>
        <w:pStyle w:val="ListParagraph"/>
        <w:numPr>
          <w:ilvl w:val="3"/>
          <w:numId w:val="39"/>
        </w:numPr>
        <w:shd w:val="clear" w:color="auto" w:fill="FFFFFF"/>
        <w:tabs>
          <w:tab w:val="left" w:pos="360"/>
        </w:tabs>
        <w:ind w:left="0" w:firstLine="90"/>
        <w:jc w:val="both"/>
        <w:rPr>
          <w:ins w:id="97" w:author="Monika Chania" w:date="2017-10-09T22:00:00Z"/>
          <w:rFonts w:ascii="Sylfaen" w:eastAsia="Arial Unicode MS" w:hAnsi="Sylfaen" w:cs="Arial Unicode MS"/>
          <w:color w:val="auto"/>
          <w:lang w:val="ka-GE"/>
          <w:rPrChange w:id="98" w:author="Monika Chania" w:date="2017-10-09T22:00:00Z">
            <w:rPr>
              <w:ins w:id="99" w:author="Monika Chania" w:date="2017-10-09T22:00:00Z"/>
              <w:lang w:val="ka-GE"/>
            </w:rPr>
          </w:rPrChange>
        </w:rPr>
        <w:pPrChange w:id="100"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01" w:author="Monika Chania" w:date="2017-10-09T23:31:00Z">
        <w:r>
          <w:rPr>
            <w:rFonts w:ascii="Sylfaen" w:eastAsia="Arial Unicode MS" w:hAnsi="Sylfaen" w:cs="Arial Unicode MS"/>
            <w:color w:val="auto"/>
            <w:lang w:val="ka-GE"/>
          </w:rPr>
          <w:t xml:space="preserve">შრომის </w:t>
        </w:r>
      </w:ins>
      <w:ins w:id="102" w:author="Monika Chania" w:date="2017-10-09T22:01:00Z">
        <w:r w:rsidR="00DA53A1">
          <w:rPr>
            <w:rFonts w:ascii="Sylfaen" w:eastAsia="Arial Unicode MS" w:hAnsi="Sylfaen" w:cs="Arial Unicode MS"/>
            <w:color w:val="auto"/>
            <w:lang w:val="ka-GE"/>
          </w:rPr>
          <w:t xml:space="preserve">უსაფრთხოებაზე პასუხისმგებელი </w:t>
        </w:r>
      </w:ins>
      <w:ins w:id="103" w:author="Monika Chania" w:date="2017-10-09T23:31:00Z">
        <w:r>
          <w:rPr>
            <w:rFonts w:ascii="Sylfaen" w:eastAsia="Arial Unicode MS" w:hAnsi="Sylfaen" w:cs="Arial Unicode MS"/>
            <w:color w:val="auto"/>
            <w:lang w:val="ka-GE"/>
          </w:rPr>
          <w:t xml:space="preserve">პირი </w:t>
        </w:r>
      </w:ins>
      <w:ins w:id="104" w:author="Monika Chania" w:date="2017-10-09T22:01:00Z">
        <w:r w:rsidR="00DA53A1">
          <w:rPr>
            <w:rFonts w:ascii="Sylfaen" w:eastAsia="Arial Unicode MS" w:hAnsi="Sylfaen" w:cs="Arial Unicode MS"/>
            <w:color w:val="auto"/>
            <w:lang w:val="ka-GE"/>
          </w:rPr>
          <w:t>თავის მხრივ ვალდებულია:</w:t>
        </w:r>
      </w:ins>
    </w:p>
    <w:p w:rsidR="00BA3FB1" w:rsidRDefault="00BA3FB1" w:rsidP="00BA3FB1">
      <w:pPr>
        <w:shd w:val="clear" w:color="auto" w:fill="FFFFFF"/>
        <w:tabs>
          <w:tab w:val="left" w:pos="180"/>
          <w:tab w:val="left" w:pos="720"/>
          <w:tab w:val="left" w:pos="810"/>
        </w:tabs>
        <w:ind w:left="810"/>
        <w:jc w:val="both"/>
        <w:rPr>
          <w:ins w:id="105" w:author="Monika Chania" w:date="2017-10-09T23:32:00Z"/>
          <w:rFonts w:ascii="Sylfaen" w:hAnsi="Sylfaen"/>
          <w:sz w:val="24"/>
          <w:szCs w:val="24"/>
          <w:lang w:val="ka-GE"/>
        </w:rPr>
        <w:pPrChange w:id="106"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07" w:author="Monika Chania" w:date="2017-10-09T23:32:00Z">
        <w:r>
          <w:rPr>
            <w:rFonts w:ascii="Sylfaen" w:hAnsi="Sylfaen" w:cs="Sylfaen"/>
            <w:sz w:val="24"/>
            <w:szCs w:val="24"/>
            <w:lang w:val="ka-GE"/>
          </w:rPr>
          <w:t xml:space="preserve">ა. </w:t>
        </w:r>
      </w:ins>
      <w:ins w:id="108" w:author="Monika Chania" w:date="2017-10-09T21:55:00Z">
        <w:r w:rsidR="006E720B" w:rsidRPr="00BA3FB1">
          <w:rPr>
            <w:rFonts w:ascii="Sylfaen" w:hAnsi="Sylfaen" w:cs="Sylfaen"/>
            <w:sz w:val="24"/>
            <w:szCs w:val="24"/>
            <w:lang w:val="ka-GE"/>
            <w:rPrChange w:id="109" w:author="Monika Chania" w:date="2017-10-09T23:31:00Z">
              <w:rPr>
                <w:rFonts w:ascii="Sylfaen" w:hAnsi="Sylfaen" w:cs="Sylfaen"/>
                <w:lang w:val="ka-GE"/>
              </w:rPr>
            </w:rPrChange>
          </w:rPr>
          <w:t>შეაფასოს</w:t>
        </w:r>
        <w:r w:rsidR="006E720B" w:rsidRPr="00BA3FB1">
          <w:rPr>
            <w:rFonts w:ascii="Sylfaen" w:hAnsi="Sylfaen"/>
            <w:sz w:val="24"/>
            <w:szCs w:val="24"/>
            <w:lang w:val="ka-GE"/>
            <w:rPrChange w:id="110" w:author="Monika Chania" w:date="2017-10-09T23:31:00Z">
              <w:rPr>
                <w:lang w:val="ka-GE"/>
              </w:rPr>
            </w:rPrChange>
          </w:rPr>
          <w:t xml:space="preserve"> სამუშაო ადგილი და განსაზღვროს ვარდნის საში</w:t>
        </w:r>
        <w:r w:rsidRPr="00BA3FB1">
          <w:rPr>
            <w:rFonts w:ascii="Sylfaen" w:hAnsi="Sylfaen"/>
            <w:sz w:val="24"/>
            <w:szCs w:val="24"/>
            <w:lang w:val="ka-GE"/>
          </w:rPr>
          <w:t>შროება;</w:t>
        </w:r>
      </w:ins>
    </w:p>
    <w:p w:rsidR="006E720B" w:rsidRPr="00BA3FB1" w:rsidRDefault="00BA3FB1" w:rsidP="00BA3FB1">
      <w:pPr>
        <w:shd w:val="clear" w:color="auto" w:fill="FFFFFF"/>
        <w:tabs>
          <w:tab w:val="left" w:pos="180"/>
          <w:tab w:val="left" w:pos="720"/>
          <w:tab w:val="left" w:pos="810"/>
        </w:tabs>
        <w:ind w:left="810"/>
        <w:jc w:val="both"/>
        <w:rPr>
          <w:ins w:id="111" w:author="Monika Chania" w:date="2017-10-09T21:55:00Z"/>
          <w:rFonts w:ascii="Sylfaen" w:hAnsi="Sylfaen"/>
          <w:sz w:val="24"/>
          <w:szCs w:val="24"/>
          <w:lang w:val="ka-GE"/>
          <w:rPrChange w:id="112" w:author="Monika Chania" w:date="2017-10-09T23:31:00Z">
            <w:rPr>
              <w:ins w:id="113" w:author="Monika Chania" w:date="2017-10-09T21:55:00Z"/>
              <w:lang w:val="ka-GE"/>
            </w:rPr>
          </w:rPrChange>
        </w:rPr>
        <w:pPrChange w:id="114"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15" w:author="Monika Chania" w:date="2017-10-09T23:32:00Z">
        <w:r>
          <w:rPr>
            <w:rFonts w:ascii="Sylfaen" w:hAnsi="Sylfaen"/>
            <w:sz w:val="24"/>
            <w:szCs w:val="24"/>
            <w:lang w:val="ka-GE"/>
          </w:rPr>
          <w:t xml:space="preserve">ბ. </w:t>
        </w:r>
      </w:ins>
      <w:ins w:id="116" w:author="Monika Chania" w:date="2017-10-09T21:55:00Z">
        <w:r w:rsidR="006E720B" w:rsidRPr="00BA3FB1">
          <w:rPr>
            <w:rFonts w:ascii="Sylfaen" w:hAnsi="Sylfaen"/>
            <w:sz w:val="24"/>
            <w:szCs w:val="24"/>
            <w:lang w:val="ka-GE"/>
            <w:rPrChange w:id="117" w:author="Monika Chania" w:date="2017-10-09T23:31:00Z">
              <w:rPr>
                <w:lang w:val="ka-GE"/>
              </w:rPr>
            </w:rPrChange>
          </w:rPr>
          <w:t>შეაფასოს რა სახის</w:t>
        </w:r>
      </w:ins>
      <w:ins w:id="118" w:author="Monika Chania" w:date="2017-10-09T23:36:00Z">
        <w:r>
          <w:rPr>
            <w:rFonts w:ascii="Sylfaen" w:hAnsi="Sylfaen"/>
            <w:sz w:val="24"/>
            <w:szCs w:val="24"/>
            <w:lang w:val="ka-GE"/>
          </w:rPr>
          <w:t xml:space="preserve"> </w:t>
        </w:r>
      </w:ins>
      <w:ins w:id="119" w:author="Monika Chania" w:date="2017-10-09T21:55:00Z">
        <w:r w:rsidR="006E720B" w:rsidRPr="00BA3FB1">
          <w:rPr>
            <w:rFonts w:ascii="Sylfaen" w:hAnsi="Sylfaen"/>
            <w:sz w:val="24"/>
            <w:szCs w:val="24"/>
            <w:lang w:val="ka-GE"/>
            <w:rPrChange w:id="120" w:author="Monika Chania" w:date="2017-10-09T23:31:00Z">
              <w:rPr>
                <w:lang w:val="ka-GE"/>
              </w:rPr>
            </w:rPrChange>
          </w:rPr>
          <w:t>კოლექტიური</w:t>
        </w:r>
      </w:ins>
      <w:ins w:id="121" w:author="Monika Chania" w:date="2017-10-09T23:36:00Z">
        <w:r>
          <w:rPr>
            <w:rFonts w:ascii="Sylfaen" w:hAnsi="Sylfaen"/>
            <w:sz w:val="24"/>
            <w:szCs w:val="24"/>
            <w:lang w:val="ka-GE"/>
          </w:rPr>
          <w:t xml:space="preserve"> და </w:t>
        </w:r>
        <w:r w:rsidRPr="00707CFD">
          <w:rPr>
            <w:rFonts w:ascii="Sylfaen" w:hAnsi="Sylfaen"/>
            <w:sz w:val="24"/>
            <w:szCs w:val="24"/>
            <w:lang w:val="ka-GE"/>
          </w:rPr>
          <w:t>ინდივიდუალური</w:t>
        </w:r>
      </w:ins>
      <w:ins w:id="122" w:author="Monika Chania" w:date="2017-10-09T21:55:00Z">
        <w:r w:rsidR="006E720B" w:rsidRPr="00BA3FB1">
          <w:rPr>
            <w:rFonts w:ascii="Sylfaen" w:hAnsi="Sylfaen"/>
            <w:sz w:val="24"/>
            <w:szCs w:val="24"/>
            <w:lang w:val="ka-GE"/>
            <w:rPrChange w:id="123" w:author="Monika Chania" w:date="2017-10-09T23:31:00Z">
              <w:rPr>
                <w:lang w:val="ka-GE"/>
              </w:rPr>
            </w:rPrChange>
          </w:rPr>
          <w:t xml:space="preserve"> დაცვის საშუალებები უნდა იქნეს გამოყენებული</w:t>
        </w:r>
      </w:ins>
      <w:ins w:id="124" w:author="Monika Chania" w:date="2017-10-09T23:36:00Z">
        <w:r>
          <w:rPr>
            <w:rFonts w:ascii="Sylfaen" w:hAnsi="Sylfaen"/>
            <w:sz w:val="24"/>
            <w:szCs w:val="24"/>
            <w:lang w:val="ka-GE"/>
          </w:rPr>
          <w:t>;</w:t>
        </w:r>
      </w:ins>
    </w:p>
    <w:p w:rsidR="006E720B" w:rsidRPr="00BA3FB1"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25" w:author="Monika Chania" w:date="2017-10-09T21:55:00Z"/>
          <w:rFonts w:ascii="Sylfaen" w:hAnsi="Sylfaen"/>
          <w:sz w:val="24"/>
          <w:szCs w:val="24"/>
          <w:lang w:val="ka-GE"/>
          <w:rPrChange w:id="126" w:author="Monika Chania" w:date="2017-10-09T23:31:00Z">
            <w:rPr>
              <w:ins w:id="127" w:author="Monika Chania" w:date="2017-10-09T21:55:00Z"/>
              <w:lang w:val="ka-GE"/>
            </w:rPr>
          </w:rPrChange>
        </w:rPr>
        <w:pPrChange w:id="128"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29" w:author="Monika Chania" w:date="2017-10-09T23:32:00Z">
        <w:r>
          <w:rPr>
            <w:rFonts w:ascii="Sylfaen" w:hAnsi="Sylfaen"/>
            <w:sz w:val="24"/>
            <w:szCs w:val="24"/>
            <w:lang w:val="ka-GE"/>
          </w:rPr>
          <w:t xml:space="preserve">გ. </w:t>
        </w:r>
      </w:ins>
      <w:ins w:id="130" w:author="Monika Chania" w:date="2017-10-09T21:55:00Z">
        <w:r w:rsidR="006E720B" w:rsidRPr="00BA3FB1">
          <w:rPr>
            <w:rFonts w:ascii="Sylfaen" w:hAnsi="Sylfaen"/>
            <w:sz w:val="24"/>
            <w:szCs w:val="24"/>
            <w:lang w:val="ka-GE"/>
            <w:rPrChange w:id="131" w:author="Monika Chania" w:date="2017-10-09T23:31:00Z">
              <w:rPr>
                <w:lang w:val="ka-GE"/>
              </w:rPr>
            </w:rPrChange>
          </w:rPr>
          <w:t>შეაფასოს უშუალოდ  სამუშაო პროცესი, რამდენად დაცულია დასაქმებული საფრთხისგან</w:t>
        </w:r>
      </w:ins>
      <w:ins w:id="132" w:author="Monika Chania" w:date="2017-10-09T23:36:00Z">
        <w:r>
          <w:rPr>
            <w:rFonts w:ascii="Sylfaen" w:hAnsi="Sylfaen"/>
            <w:sz w:val="24"/>
            <w:szCs w:val="24"/>
            <w:lang w:val="ka-GE"/>
          </w:rPr>
          <w:t>;</w:t>
        </w:r>
      </w:ins>
    </w:p>
    <w:p w:rsidR="006E720B" w:rsidRPr="00BA3FB1"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33" w:author="Monika Chania" w:date="2017-10-09T21:55:00Z"/>
          <w:rFonts w:ascii="Sylfaen" w:hAnsi="Sylfaen"/>
          <w:sz w:val="24"/>
          <w:szCs w:val="24"/>
          <w:lang w:val="ka-GE"/>
          <w:rPrChange w:id="134" w:author="Monika Chania" w:date="2017-10-09T23:31:00Z">
            <w:rPr>
              <w:ins w:id="135" w:author="Monika Chania" w:date="2017-10-09T21:55:00Z"/>
              <w:lang w:val="ka-GE"/>
            </w:rPr>
          </w:rPrChange>
        </w:rPr>
        <w:pPrChange w:id="136"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37" w:author="Monika Chania" w:date="2017-10-09T23:33:00Z">
        <w:r>
          <w:rPr>
            <w:rFonts w:ascii="Sylfaen" w:hAnsi="Sylfaen"/>
            <w:sz w:val="24"/>
            <w:szCs w:val="24"/>
            <w:lang w:val="ka-GE"/>
          </w:rPr>
          <w:t xml:space="preserve">დ. </w:t>
        </w:r>
      </w:ins>
      <w:ins w:id="138" w:author="Monika Chania" w:date="2017-10-09T21:55:00Z">
        <w:r w:rsidR="006E720B" w:rsidRPr="00BA3FB1">
          <w:rPr>
            <w:rFonts w:ascii="Sylfaen" w:hAnsi="Sylfaen"/>
            <w:sz w:val="24"/>
            <w:szCs w:val="24"/>
            <w:lang w:val="ka-GE"/>
            <w:rPrChange w:id="139" w:author="Monika Chania" w:date="2017-10-09T23:31:00Z">
              <w:rPr>
                <w:lang w:val="ka-GE"/>
              </w:rPr>
            </w:rPrChange>
          </w:rPr>
          <w:t xml:space="preserve">უზრუნველყოს შესაბამისი </w:t>
        </w:r>
      </w:ins>
      <w:ins w:id="140" w:author="Monika Chania" w:date="2017-10-09T23:41:00Z">
        <w:r w:rsidR="00697116">
          <w:rPr>
            <w:rFonts w:ascii="Sylfaen" w:hAnsi="Sylfaen"/>
            <w:sz w:val="24"/>
            <w:szCs w:val="24"/>
            <w:lang w:val="ka-GE"/>
          </w:rPr>
          <w:t>სწავლება-</w:t>
        </w:r>
      </w:ins>
      <w:ins w:id="141" w:author="Monika Chania" w:date="2017-10-09T21:55:00Z">
        <w:r w:rsidR="006E720B" w:rsidRPr="00BA3FB1">
          <w:rPr>
            <w:rFonts w:ascii="Sylfaen" w:hAnsi="Sylfaen"/>
            <w:sz w:val="24"/>
            <w:szCs w:val="24"/>
            <w:lang w:val="ka-GE"/>
            <w:rPrChange w:id="142" w:author="Monika Chania" w:date="2017-10-09T23:31:00Z">
              <w:rPr>
                <w:lang w:val="ka-GE"/>
              </w:rPr>
            </w:rPrChange>
          </w:rPr>
          <w:t>ტრენინგი საჭიროებიდან გამომდინარე</w:t>
        </w:r>
      </w:ins>
      <w:ins w:id="143" w:author="Monika Chania" w:date="2017-10-09T23:36:00Z">
        <w:r>
          <w:rPr>
            <w:rFonts w:ascii="Sylfaen" w:hAnsi="Sylfaen"/>
            <w:sz w:val="24"/>
            <w:szCs w:val="24"/>
            <w:lang w:val="ka-GE"/>
          </w:rPr>
          <w:t>;</w:t>
        </w:r>
      </w:ins>
    </w:p>
    <w:p w:rsidR="006E720B" w:rsidRPr="00BA3FB1"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44" w:author="Monika Chania" w:date="2017-10-09T21:55:00Z"/>
          <w:rFonts w:ascii="Sylfaen" w:hAnsi="Sylfaen"/>
          <w:sz w:val="24"/>
          <w:szCs w:val="24"/>
          <w:lang w:val="ka-GE"/>
          <w:rPrChange w:id="145" w:author="Monika Chania" w:date="2017-10-09T23:31:00Z">
            <w:rPr>
              <w:ins w:id="146" w:author="Monika Chania" w:date="2017-10-09T21:55:00Z"/>
              <w:lang w:val="ka-GE"/>
            </w:rPr>
          </w:rPrChange>
        </w:rPr>
        <w:pPrChange w:id="147"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48" w:author="Monika Chania" w:date="2017-10-09T23:33:00Z">
        <w:r>
          <w:rPr>
            <w:rFonts w:ascii="Sylfaen" w:hAnsi="Sylfaen"/>
            <w:sz w:val="24"/>
            <w:szCs w:val="24"/>
            <w:lang w:val="ka-GE"/>
          </w:rPr>
          <w:t xml:space="preserve">ე. </w:t>
        </w:r>
      </w:ins>
      <w:ins w:id="149" w:author="Monika Chania" w:date="2017-10-09T21:55:00Z">
        <w:r w:rsidR="006E720B" w:rsidRPr="00BA3FB1">
          <w:rPr>
            <w:rFonts w:ascii="Sylfaen" w:hAnsi="Sylfaen"/>
            <w:sz w:val="24"/>
            <w:szCs w:val="24"/>
            <w:lang w:val="ka-GE"/>
            <w:rPrChange w:id="150" w:author="Monika Chania" w:date="2017-10-09T23:31:00Z">
              <w:rPr>
                <w:lang w:val="ka-GE"/>
              </w:rPr>
            </w:rPrChange>
          </w:rPr>
          <w:t>დარწმუნდეს იმაში, რომ დასაქმებულები მოქმედებენ კანონმდებლობის შესაბამისად</w:t>
        </w:r>
      </w:ins>
      <w:ins w:id="151" w:author="Monika Chania" w:date="2017-10-09T23:36:00Z">
        <w:r>
          <w:rPr>
            <w:rFonts w:ascii="Sylfaen" w:hAnsi="Sylfaen"/>
            <w:sz w:val="24"/>
            <w:szCs w:val="24"/>
            <w:lang w:val="ka-GE"/>
          </w:rPr>
          <w:t>;</w:t>
        </w:r>
      </w:ins>
    </w:p>
    <w:p w:rsidR="006E720B"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after="240" w:line="240" w:lineRule="auto"/>
        <w:ind w:left="810"/>
        <w:jc w:val="both"/>
        <w:rPr>
          <w:ins w:id="152" w:author="Monika Chania" w:date="2017-10-09T23:34:00Z"/>
          <w:rFonts w:ascii="Sylfaen" w:hAnsi="Sylfaen"/>
          <w:sz w:val="24"/>
          <w:szCs w:val="24"/>
          <w:lang w:val="ka-GE"/>
        </w:rPr>
        <w:pPrChange w:id="153" w:author="Monika Chania" w:date="2017-10-09T2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54" w:author="Monika Chania" w:date="2017-10-09T23:33:00Z">
        <w:r>
          <w:rPr>
            <w:rFonts w:ascii="Sylfaen" w:hAnsi="Sylfaen"/>
            <w:sz w:val="24"/>
            <w:szCs w:val="24"/>
            <w:lang w:val="ka-GE"/>
          </w:rPr>
          <w:t xml:space="preserve">ვ. </w:t>
        </w:r>
      </w:ins>
      <w:ins w:id="155" w:author="Monika Chania" w:date="2017-10-09T21:55:00Z">
        <w:r w:rsidR="006E720B" w:rsidRPr="00BA3FB1">
          <w:rPr>
            <w:rFonts w:ascii="Sylfaen" w:hAnsi="Sylfaen"/>
            <w:sz w:val="24"/>
            <w:szCs w:val="24"/>
            <w:lang w:val="ka-GE"/>
            <w:rPrChange w:id="156" w:author="Monika Chania" w:date="2017-10-09T23:31:00Z">
              <w:rPr>
                <w:lang w:val="ka-GE"/>
              </w:rPr>
            </w:rPrChange>
          </w:rPr>
          <w:t>უზრუნველყოს კონტროლი კოლექტიური და ინდივიდუალური დაცვის საშუალებების  სწორად გამოყენებაზე.</w:t>
        </w:r>
      </w:ins>
    </w:p>
    <w:p w:rsidR="006E720B" w:rsidRPr="00BA3FB1" w:rsidRDefault="006E720B" w:rsidP="00BA3FB1">
      <w:pPr>
        <w:pStyle w:val="ListParagraph"/>
        <w:numPr>
          <w:ilvl w:val="3"/>
          <w:numId w:val="39"/>
        </w:numPr>
        <w:shd w:val="clear" w:color="auto" w:fill="FFFFFF"/>
        <w:tabs>
          <w:tab w:val="left" w:pos="360"/>
        </w:tabs>
        <w:ind w:left="0" w:firstLine="90"/>
        <w:jc w:val="both"/>
        <w:rPr>
          <w:ins w:id="157" w:author="Monika Chania" w:date="2017-10-09T21:56:00Z"/>
          <w:rFonts w:ascii="Sylfaen" w:eastAsia="Arial Unicode MS" w:hAnsi="Sylfaen" w:cs="Arial Unicode MS"/>
          <w:color w:val="auto"/>
          <w:lang w:val="ka-GE"/>
          <w:rPrChange w:id="158" w:author="Monika Chania" w:date="2017-10-09T23:35:00Z">
            <w:rPr>
              <w:ins w:id="159" w:author="Monika Chania" w:date="2017-10-09T21:56:00Z"/>
              <w:lang w:val="ka-GE"/>
            </w:rPr>
          </w:rPrChange>
        </w:rPr>
        <w:pPrChange w:id="160" w:author="Monika Chania" w:date="2017-10-09T23:38:00Z">
          <w:pPr>
            <w:pStyle w:val="ListParagraph"/>
            <w:ind w:left="0"/>
            <w:jc w:val="both"/>
          </w:pPr>
        </w:pPrChange>
      </w:pPr>
      <w:ins w:id="161" w:author="Monika Chania" w:date="2017-10-09T21:56:00Z">
        <w:r w:rsidRPr="00BA3FB1">
          <w:rPr>
            <w:rFonts w:ascii="Sylfaen" w:eastAsia="Arial Unicode MS" w:hAnsi="Sylfaen" w:cs="Arial Unicode MS"/>
            <w:color w:val="auto"/>
            <w:lang w:val="ka-GE"/>
            <w:rPrChange w:id="162" w:author="Monika Chania" w:date="2017-10-09T23:35:00Z">
              <w:rPr>
                <w:rFonts w:ascii="Sylfaen" w:hAnsi="Sylfaen" w:cs="Sylfaen"/>
                <w:lang w:val="ka-GE"/>
              </w:rPr>
            </w:rPrChange>
          </w:rPr>
          <w:t>დასაქმებული ვალდებულია:</w:t>
        </w:r>
      </w:ins>
    </w:p>
    <w:p w:rsidR="006E720B" w:rsidRPr="00D33CE9"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63" w:author="Monika Chania" w:date="2017-10-09T21:56:00Z"/>
          <w:rFonts w:ascii="Sylfaen" w:hAnsi="Sylfaen"/>
          <w:sz w:val="24"/>
          <w:szCs w:val="24"/>
          <w:lang w:val="ka-GE"/>
        </w:rPr>
        <w:pPrChange w:id="164" w:author="Monika Chania" w:date="2017-10-09T2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65" w:author="Monika Chania" w:date="2017-10-09T23:38:00Z">
        <w:r>
          <w:rPr>
            <w:rFonts w:ascii="Sylfaen" w:hAnsi="Sylfaen"/>
            <w:sz w:val="24"/>
            <w:szCs w:val="24"/>
            <w:lang w:val="ka-GE"/>
          </w:rPr>
          <w:t xml:space="preserve">ა. </w:t>
        </w:r>
      </w:ins>
      <w:ins w:id="166" w:author="Monika Chania" w:date="2017-10-09T21:56:00Z">
        <w:r w:rsidR="006E720B" w:rsidRPr="00D33CE9">
          <w:rPr>
            <w:rFonts w:ascii="Sylfaen" w:hAnsi="Sylfaen"/>
            <w:sz w:val="24"/>
            <w:szCs w:val="24"/>
            <w:lang w:val="ka-GE"/>
          </w:rPr>
          <w:t xml:space="preserve">გაეცნოს </w:t>
        </w:r>
      </w:ins>
      <w:ins w:id="167" w:author="Monika Chania" w:date="2017-10-09T22:02:00Z">
        <w:r w:rsidR="00DA53A1">
          <w:rPr>
            <w:rFonts w:ascii="Sylfaen" w:hAnsi="Sylfaen"/>
            <w:sz w:val="24"/>
            <w:szCs w:val="24"/>
            <w:lang w:val="ka-GE"/>
          </w:rPr>
          <w:t xml:space="preserve">და იხელმძღვანელოს </w:t>
        </w:r>
      </w:ins>
      <w:ins w:id="168" w:author="Monika Chania" w:date="2017-10-09T22:03:00Z">
        <w:r w:rsidR="00DA53A1">
          <w:rPr>
            <w:rFonts w:ascii="Sylfaen" w:hAnsi="Sylfaen"/>
            <w:sz w:val="24"/>
            <w:szCs w:val="24"/>
            <w:lang w:val="ka-GE"/>
          </w:rPr>
          <w:t xml:space="preserve">შრომის უსაფრთხოების </w:t>
        </w:r>
      </w:ins>
      <w:ins w:id="169" w:author="Monika Chania" w:date="2017-10-09T21:56:00Z">
        <w:r w:rsidR="006E720B" w:rsidRPr="00D33CE9">
          <w:rPr>
            <w:rFonts w:ascii="Sylfaen" w:hAnsi="Sylfaen"/>
            <w:sz w:val="24"/>
            <w:szCs w:val="24"/>
            <w:lang w:val="ka-GE"/>
          </w:rPr>
          <w:t>გეგმით გაწერილ</w:t>
        </w:r>
      </w:ins>
      <w:ins w:id="170" w:author="Monika Chania" w:date="2017-10-09T22:03:00Z">
        <w:r w:rsidR="00DA53A1">
          <w:rPr>
            <w:rFonts w:ascii="Sylfaen" w:hAnsi="Sylfaen"/>
            <w:sz w:val="24"/>
            <w:szCs w:val="24"/>
            <w:lang w:val="ka-GE"/>
          </w:rPr>
          <w:t>ი ნორმებით;</w:t>
        </w:r>
      </w:ins>
    </w:p>
    <w:p w:rsidR="006E720B" w:rsidRPr="00D33CE9"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71" w:author="Monika Chania" w:date="2017-10-09T21:56:00Z"/>
          <w:rFonts w:ascii="Sylfaen" w:hAnsi="Sylfaen"/>
          <w:sz w:val="24"/>
          <w:szCs w:val="24"/>
          <w:lang w:val="ka-GE"/>
        </w:rPr>
        <w:pPrChange w:id="172" w:author="Monika Chania" w:date="2017-10-09T2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73" w:author="Monika Chania" w:date="2017-10-09T23:38:00Z">
        <w:r>
          <w:rPr>
            <w:rFonts w:ascii="Sylfaen" w:hAnsi="Sylfaen"/>
            <w:sz w:val="24"/>
            <w:szCs w:val="24"/>
            <w:lang w:val="ka-GE"/>
          </w:rPr>
          <w:t xml:space="preserve">ბ. </w:t>
        </w:r>
      </w:ins>
      <w:ins w:id="174" w:author="Monika Chania" w:date="2017-10-09T21:56:00Z">
        <w:r w:rsidR="006E720B" w:rsidRPr="00D33CE9">
          <w:rPr>
            <w:rFonts w:ascii="Sylfaen" w:hAnsi="Sylfaen"/>
            <w:sz w:val="24"/>
            <w:szCs w:val="24"/>
            <w:lang w:val="ka-GE"/>
          </w:rPr>
          <w:t>შეამოწმოს დამცავი საშუალებების ყველა ნაწილი</w:t>
        </w:r>
        <w:r w:rsidR="006E720B">
          <w:rPr>
            <w:rFonts w:ascii="Sylfaen" w:hAnsi="Sylfaen"/>
            <w:sz w:val="24"/>
            <w:szCs w:val="24"/>
            <w:lang w:val="ka-GE"/>
          </w:rPr>
          <w:t xml:space="preserve"> </w:t>
        </w:r>
        <w:r w:rsidR="006E720B" w:rsidRPr="00D33CE9">
          <w:rPr>
            <w:rFonts w:ascii="Sylfaen" w:hAnsi="Sylfaen"/>
            <w:sz w:val="24"/>
            <w:szCs w:val="24"/>
            <w:lang w:val="ka-GE"/>
          </w:rPr>
          <w:t>(ღვედი, ჩამკეტი, ქამარი და ა.შ)</w:t>
        </w:r>
        <w:r w:rsidR="006E720B">
          <w:rPr>
            <w:rFonts w:ascii="Sylfaen" w:hAnsi="Sylfaen"/>
            <w:sz w:val="24"/>
            <w:szCs w:val="24"/>
            <w:lang w:val="ka-GE"/>
          </w:rPr>
          <w:t>.</w:t>
        </w:r>
      </w:ins>
    </w:p>
    <w:p w:rsidR="006E720B" w:rsidRPr="00D33CE9"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75" w:author="Monika Chania" w:date="2017-10-09T21:56:00Z"/>
          <w:rFonts w:ascii="Sylfaen" w:hAnsi="Sylfaen"/>
          <w:sz w:val="24"/>
          <w:szCs w:val="24"/>
          <w:lang w:val="ka-GE"/>
        </w:rPr>
        <w:pPrChange w:id="176" w:author="Monika Chania" w:date="2017-10-09T2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77" w:author="Monika Chania" w:date="2017-10-09T23:38:00Z">
        <w:r>
          <w:rPr>
            <w:rFonts w:ascii="Sylfaen" w:hAnsi="Sylfaen"/>
            <w:sz w:val="24"/>
            <w:szCs w:val="24"/>
            <w:lang w:val="ka-GE"/>
          </w:rPr>
          <w:t xml:space="preserve">გ. </w:t>
        </w:r>
      </w:ins>
      <w:ins w:id="178" w:author="Monika Chania" w:date="2017-10-09T21:56:00Z">
        <w:r w:rsidR="006E720B" w:rsidRPr="00D33CE9">
          <w:rPr>
            <w:rFonts w:ascii="Sylfaen" w:hAnsi="Sylfaen"/>
            <w:sz w:val="24"/>
            <w:szCs w:val="24"/>
            <w:lang w:val="ka-GE"/>
          </w:rPr>
          <w:t xml:space="preserve">შეატყობინოს ზედამხედველს ნებისმიერი სახის </w:t>
        </w:r>
        <w:r w:rsidR="006E720B">
          <w:rPr>
            <w:rFonts w:ascii="Sylfaen" w:hAnsi="Sylfaen"/>
            <w:sz w:val="24"/>
            <w:szCs w:val="24"/>
            <w:lang w:val="ka-GE"/>
          </w:rPr>
          <w:t>საფრთხის</w:t>
        </w:r>
        <w:r w:rsidR="006E720B" w:rsidRPr="00D33CE9">
          <w:rPr>
            <w:rFonts w:ascii="Sylfaen" w:hAnsi="Sylfaen"/>
            <w:sz w:val="24"/>
            <w:szCs w:val="24"/>
            <w:lang w:val="ka-GE"/>
          </w:rPr>
          <w:t xml:space="preserve">  შესახებ</w:t>
        </w:r>
      </w:ins>
      <w:ins w:id="179" w:author="Monika Chania" w:date="2017-10-09T23:42:00Z">
        <w:r w:rsidR="00697116">
          <w:rPr>
            <w:rFonts w:ascii="Sylfaen" w:hAnsi="Sylfaen"/>
            <w:sz w:val="24"/>
            <w:szCs w:val="24"/>
            <w:lang w:val="ka-GE"/>
          </w:rPr>
          <w:t>;</w:t>
        </w:r>
      </w:ins>
    </w:p>
    <w:p w:rsidR="006E720B" w:rsidRPr="00D33CE9"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80" w:author="Monika Chania" w:date="2017-10-09T21:56:00Z"/>
          <w:rFonts w:ascii="Sylfaen" w:hAnsi="Sylfaen"/>
          <w:sz w:val="24"/>
          <w:szCs w:val="24"/>
          <w:lang w:val="ka-GE"/>
        </w:rPr>
        <w:pPrChange w:id="181" w:author="Monika Chania" w:date="2017-10-09T2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82" w:author="Monika Chania" w:date="2017-10-09T23:38:00Z">
        <w:r>
          <w:rPr>
            <w:rFonts w:ascii="Sylfaen" w:hAnsi="Sylfaen"/>
            <w:sz w:val="24"/>
            <w:szCs w:val="24"/>
            <w:lang w:val="ka-GE"/>
          </w:rPr>
          <w:t xml:space="preserve">დ. </w:t>
        </w:r>
      </w:ins>
      <w:ins w:id="183" w:author="Monika Chania" w:date="2017-10-09T21:56:00Z">
        <w:r w:rsidR="006E720B" w:rsidRPr="00D33CE9">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ins>
      <w:ins w:id="184" w:author="Monika Chania" w:date="2017-10-09T23:42:00Z">
        <w:r w:rsidR="00697116">
          <w:rPr>
            <w:rFonts w:ascii="Sylfaen" w:hAnsi="Sylfaen"/>
            <w:sz w:val="24"/>
            <w:szCs w:val="24"/>
            <w:lang w:val="ka-GE"/>
          </w:rPr>
          <w:t>;</w:t>
        </w:r>
      </w:ins>
    </w:p>
    <w:p w:rsidR="006E720B" w:rsidRPr="00D33CE9"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85" w:author="Monika Chania" w:date="2017-10-09T21:56:00Z"/>
          <w:rFonts w:ascii="Sylfaen" w:hAnsi="Sylfaen"/>
          <w:sz w:val="24"/>
          <w:szCs w:val="24"/>
          <w:lang w:val="ka-GE"/>
        </w:rPr>
        <w:pPrChange w:id="186" w:author="Monika Chania" w:date="2017-10-09T2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87" w:author="Monika Chania" w:date="2017-10-09T23:38:00Z">
        <w:r>
          <w:rPr>
            <w:rFonts w:ascii="Sylfaen" w:hAnsi="Sylfaen"/>
            <w:sz w:val="24"/>
            <w:szCs w:val="24"/>
            <w:lang w:val="ka-GE"/>
          </w:rPr>
          <w:t xml:space="preserve">ე. </w:t>
        </w:r>
      </w:ins>
      <w:ins w:id="188" w:author="Monika Chania" w:date="2017-10-09T21:56:00Z">
        <w:r w:rsidR="006E720B" w:rsidRPr="00D33CE9">
          <w:rPr>
            <w:rFonts w:ascii="Sylfaen" w:hAnsi="Sylfaen"/>
            <w:sz w:val="24"/>
            <w:szCs w:val="24"/>
            <w:lang w:val="ka-GE"/>
          </w:rPr>
          <w:t>შეატყობინოს პასუხისმგებელ პირს ნებისმიერი ინციდენტის შესახებ</w:t>
        </w:r>
      </w:ins>
      <w:ins w:id="189" w:author="Monika Chania" w:date="2017-10-09T23:42:00Z">
        <w:r w:rsidR="00697116">
          <w:rPr>
            <w:rFonts w:ascii="Sylfaen" w:hAnsi="Sylfaen"/>
            <w:sz w:val="24"/>
            <w:szCs w:val="24"/>
            <w:lang w:val="ka-GE"/>
          </w:rPr>
          <w:t>;</w:t>
        </w:r>
      </w:ins>
    </w:p>
    <w:p w:rsidR="006E720B" w:rsidRPr="00D33CE9" w:rsidRDefault="00BA3FB1" w:rsidP="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ins w:id="190" w:author="Monika Chania" w:date="2017-10-09T21:56:00Z"/>
          <w:rFonts w:ascii="Sylfaen" w:hAnsi="Sylfaen"/>
          <w:sz w:val="24"/>
          <w:szCs w:val="24"/>
          <w:lang w:val="ka-GE"/>
        </w:rPr>
        <w:pPrChange w:id="191" w:author="Monika Chania" w:date="2017-10-09T2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192" w:author="Monika Chania" w:date="2017-10-09T23:38:00Z">
        <w:r>
          <w:rPr>
            <w:rFonts w:ascii="Sylfaen" w:hAnsi="Sylfaen"/>
            <w:sz w:val="24"/>
            <w:szCs w:val="24"/>
            <w:lang w:val="ka-GE"/>
          </w:rPr>
          <w:t xml:space="preserve">ვ. </w:t>
        </w:r>
      </w:ins>
      <w:ins w:id="193" w:author="Monika Chania" w:date="2017-10-09T21:56:00Z">
        <w:r w:rsidR="006E720B" w:rsidRPr="00D33CE9">
          <w:rPr>
            <w:rFonts w:ascii="Sylfaen" w:hAnsi="Sylfaen"/>
            <w:sz w:val="24"/>
            <w:szCs w:val="24"/>
            <w:lang w:val="ka-GE"/>
          </w:rPr>
          <w:t>განკარგოს/გამოიყენოს ყველა ის აღჭურვილობა, რომელიც გამოიყენება სიმაღლიდან ვარდნის თავიდან ასაცილებლად</w:t>
        </w:r>
      </w:ins>
      <w:ins w:id="194" w:author="Monika Chania" w:date="2017-10-09T23:43:00Z">
        <w:r w:rsidR="00697116">
          <w:rPr>
            <w:rFonts w:ascii="Sylfaen" w:hAnsi="Sylfaen"/>
            <w:sz w:val="24"/>
            <w:szCs w:val="24"/>
            <w:lang w:val="ka-GE"/>
          </w:rPr>
          <w:t>.</w:t>
        </w:r>
      </w:ins>
    </w:p>
    <w:p w:rsidR="006E720B" w:rsidRPr="009B5A7D" w:rsidRDefault="006E720B" w:rsidP="006E764A">
      <w:pPr>
        <w:shd w:val="clear" w:color="auto" w:fill="FFFFFF"/>
        <w:spacing w:after="150"/>
        <w:jc w:val="both"/>
        <w:rPr>
          <w:ins w:id="195" w:author="Monika Chania" w:date="2017-10-09T21:49:00Z"/>
          <w:rFonts w:ascii="Sylfaen" w:eastAsia="Arial Unicode MS" w:hAnsi="Sylfaen" w:cs="Arial Unicode MS"/>
          <w:color w:val="auto"/>
          <w:lang w:val="ka-GE"/>
        </w:rPr>
      </w:pPr>
    </w:p>
    <w:p w:rsidR="0068196B" w:rsidRDefault="00141332" w:rsidP="0068196B">
      <w:pPr>
        <w:shd w:val="clear" w:color="auto" w:fill="FFFFFF"/>
        <w:spacing w:after="150"/>
        <w:jc w:val="both"/>
        <w:rPr>
          <w:ins w:id="196" w:author="Monika Chania" w:date="2017-10-09T22:30:00Z"/>
          <w:rFonts w:ascii="Sylfaen" w:eastAsia="Arial Unicode MS" w:hAnsi="Sylfaen" w:cs="Arial Unicode MS"/>
          <w:b/>
          <w:color w:val="auto"/>
          <w:lang w:val="ka-GE"/>
        </w:rPr>
      </w:pPr>
      <w:r w:rsidRPr="009B5A7D">
        <w:rPr>
          <w:rFonts w:ascii="Sylfaen" w:eastAsia="Arial Unicode MS" w:hAnsi="Sylfaen" w:cs="Arial Unicode MS"/>
          <w:b/>
          <w:color w:val="auto"/>
          <w:lang w:val="ka-GE"/>
        </w:rPr>
        <w:t xml:space="preserve">მუხლი </w:t>
      </w:r>
      <w:del w:id="197" w:author="Monika Chania" w:date="2017-10-09T22:29:00Z">
        <w:r w:rsidRPr="009B5A7D" w:rsidDel="004A071C">
          <w:rPr>
            <w:rFonts w:ascii="Sylfaen" w:eastAsia="Arial Unicode MS" w:hAnsi="Sylfaen" w:cs="Arial Unicode MS"/>
            <w:b/>
            <w:color w:val="auto"/>
            <w:lang w:val="ka-GE"/>
          </w:rPr>
          <w:delText>3</w:delText>
        </w:r>
      </w:del>
      <w:ins w:id="198" w:author="Monika Chania" w:date="2017-10-09T22:29:00Z">
        <w:r w:rsidR="004A071C">
          <w:rPr>
            <w:rFonts w:ascii="Sylfaen" w:eastAsia="Arial Unicode MS" w:hAnsi="Sylfaen" w:cs="Arial Unicode MS"/>
            <w:b/>
            <w:color w:val="auto"/>
            <w:lang w:val="ka-GE"/>
          </w:rPr>
          <w:t>4</w:t>
        </w:r>
      </w:ins>
      <w:r w:rsidRPr="009B5A7D">
        <w:rPr>
          <w:rFonts w:ascii="Sylfaen" w:eastAsia="Arial Unicode MS" w:hAnsi="Sylfaen" w:cs="Arial Unicode MS"/>
          <w:b/>
          <w:color w:val="auto"/>
          <w:lang w:val="ka-GE"/>
        </w:rPr>
        <w:t xml:space="preserve">. </w:t>
      </w:r>
      <w:ins w:id="199" w:author="Monika Chania" w:date="2017-10-09T22:22:00Z">
        <w:r w:rsidR="0068196B" w:rsidRPr="009B5A7D">
          <w:rPr>
            <w:rFonts w:ascii="Sylfaen" w:eastAsia="Arial Unicode MS" w:hAnsi="Sylfaen" w:cs="Arial Unicode MS"/>
            <w:b/>
            <w:color w:val="auto"/>
            <w:lang w:val="ka-GE"/>
          </w:rPr>
          <w:t xml:space="preserve">მოთხოვნები მოაჯირების </w:t>
        </w:r>
      </w:ins>
      <w:ins w:id="200" w:author="Monika Chania" w:date="2017-10-09T22:28:00Z">
        <w:r w:rsidR="004A071C">
          <w:rPr>
            <w:rFonts w:ascii="Sylfaen" w:eastAsia="Arial Unicode MS" w:hAnsi="Sylfaen" w:cs="Arial Unicode MS"/>
            <w:b/>
            <w:color w:val="auto"/>
            <w:lang w:val="ka-GE"/>
          </w:rPr>
          <w:t>მოწყობისა და ექსპლუატაციის შესახებ</w:t>
        </w:r>
      </w:ins>
      <w:ins w:id="201" w:author="Monika Chania" w:date="2017-10-09T22:22:00Z">
        <w:r w:rsidR="0068196B">
          <w:rPr>
            <w:rFonts w:ascii="Sylfaen" w:eastAsia="Arial Unicode MS" w:hAnsi="Sylfaen" w:cs="Arial Unicode MS"/>
            <w:b/>
            <w:color w:val="auto"/>
            <w:lang w:val="ka-GE"/>
          </w:rPr>
          <w:t xml:space="preserve"> </w:t>
        </w:r>
      </w:ins>
      <w:del w:id="202" w:author="Monika Chania" w:date="2017-10-09T21:46:00Z">
        <w:r w:rsidR="001C655B" w:rsidRPr="009B5A7D" w:rsidDel="00266A71">
          <w:rPr>
            <w:rFonts w:ascii="Sylfaen" w:eastAsia="Arial Unicode MS" w:hAnsi="Sylfaen" w:cs="Arial Unicode MS"/>
            <w:b/>
            <w:color w:val="auto"/>
            <w:lang w:val="ka-GE"/>
          </w:rPr>
          <w:delText>სამშენებლო მოედნებზე</w:delText>
        </w:r>
      </w:del>
      <w:del w:id="203" w:author="Monika Chania" w:date="2017-10-09T22:22:00Z">
        <w:r w:rsidR="001C655B" w:rsidRPr="009B5A7D" w:rsidDel="0068196B">
          <w:rPr>
            <w:rFonts w:ascii="Sylfaen" w:eastAsia="Arial Unicode MS" w:hAnsi="Sylfaen" w:cs="Arial Unicode MS"/>
            <w:b/>
            <w:color w:val="auto"/>
            <w:lang w:val="ka-GE"/>
          </w:rPr>
          <w:delText xml:space="preserve"> ვარდნისგან დაცვის სისტემების გამოყენების ზოგადი მოთხოვნები</w:delText>
        </w:r>
      </w:del>
    </w:p>
    <w:p w:rsidR="0068196B" w:rsidRPr="007D410C" w:rsidDel="004A071C" w:rsidRDefault="007D410C" w:rsidP="007D410C">
      <w:pPr>
        <w:shd w:val="clear" w:color="auto" w:fill="FFFFFF"/>
        <w:spacing w:after="150"/>
        <w:ind w:left="90"/>
        <w:jc w:val="both"/>
        <w:rPr>
          <w:del w:id="204" w:author="Monika Chania" w:date="2017-10-09T22:22:00Z"/>
          <w:rFonts w:ascii="Sylfaen" w:eastAsia="Merriweather" w:hAnsi="Sylfaen" w:cs="Merriweather"/>
          <w:color w:val="auto"/>
          <w:lang w:val="ka-GE"/>
          <w:rPrChange w:id="205" w:author="Monika Chania" w:date="2017-10-10T00:00:00Z">
            <w:rPr>
              <w:del w:id="206" w:author="Monika Chania" w:date="2017-10-09T22:22:00Z"/>
              <w:lang w:val="ka-GE"/>
            </w:rPr>
          </w:rPrChange>
        </w:rPr>
        <w:pPrChange w:id="207" w:author="Monika Chania" w:date="2017-10-10T00:00:00Z">
          <w:pPr>
            <w:shd w:val="clear" w:color="auto" w:fill="FFFFFF"/>
            <w:spacing w:after="150"/>
            <w:jc w:val="both"/>
          </w:pPr>
        </w:pPrChange>
      </w:pPr>
      <w:ins w:id="208" w:author="Monika Chania" w:date="2017-10-10T00:00:00Z">
        <w:r>
          <w:rPr>
            <w:rFonts w:ascii="Sylfaen" w:eastAsia="Arial Unicode MS" w:hAnsi="Sylfaen" w:cs="Arial Unicode MS"/>
            <w:color w:val="auto"/>
            <w:lang w:val="ka-GE"/>
          </w:rPr>
          <w:t xml:space="preserve">1. </w:t>
        </w:r>
      </w:ins>
      <w:ins w:id="209" w:author="Monika Chania" w:date="2017-10-09T22:21:00Z">
        <w:r w:rsidR="0068196B" w:rsidRPr="007D410C">
          <w:rPr>
            <w:rFonts w:ascii="Sylfaen" w:eastAsia="Arial Unicode MS" w:hAnsi="Sylfaen" w:cs="Arial Unicode MS"/>
            <w:color w:val="auto"/>
            <w:lang w:val="ka-GE"/>
            <w:rPrChange w:id="210" w:author="Monika Chania" w:date="2017-10-10T00:00:00Z">
              <w:rPr>
                <w:rFonts w:ascii="Sylfaen" w:hAnsi="Sylfaen" w:cs="Sylfaen"/>
                <w:lang w:val="ka-GE"/>
              </w:rPr>
            </w:rPrChange>
          </w:rPr>
          <w:t>მოაჯირების სისტემა უნდა აკმაყოფილებდეს შემდეგ მოთხოვნებს:</w:t>
        </w:r>
      </w:ins>
    </w:p>
    <w:p w:rsidR="00DA53A1" w:rsidRDefault="001C655B" w:rsidP="00DA53A1">
      <w:pPr>
        <w:pStyle w:val="ListParagraph"/>
        <w:shd w:val="clear" w:color="auto" w:fill="FFFFFF"/>
        <w:spacing w:after="150"/>
        <w:ind w:left="0"/>
        <w:jc w:val="both"/>
        <w:rPr>
          <w:ins w:id="211" w:author="Monika Chania" w:date="2017-10-09T22:08:00Z"/>
          <w:rFonts w:ascii="Sylfaen" w:eastAsia="Arial Unicode MS" w:hAnsi="Sylfaen" w:cs="Arial Unicode MS"/>
          <w:color w:val="auto"/>
          <w:lang w:val="ka-GE"/>
        </w:rPr>
        <w:pPrChange w:id="212" w:author="Monika Chania" w:date="2017-10-09T22:0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hanging="360"/>
            <w:contextualSpacing w:val="0"/>
            <w:jc w:val="both"/>
          </w:pPr>
        </w:pPrChange>
      </w:pPr>
      <w:del w:id="213" w:author="Monika Chania" w:date="2017-10-10T00:00:00Z">
        <w:r w:rsidRPr="009B5A7D" w:rsidDel="007D410C">
          <w:rPr>
            <w:rFonts w:ascii="Sylfaen" w:eastAsia="Arial Unicode MS" w:hAnsi="Sylfaen" w:cs="Arial Unicode MS"/>
            <w:color w:val="auto"/>
            <w:lang w:val="ka-GE"/>
          </w:rPr>
          <w:delText xml:space="preserve">1. </w:delText>
        </w:r>
      </w:del>
      <w:del w:id="214" w:author="Monika Chania" w:date="2017-10-09T22:06:00Z">
        <w:r w:rsidR="00E57CEF" w:rsidRPr="009B5A7D" w:rsidDel="00DA53A1">
          <w:rPr>
            <w:rFonts w:ascii="Sylfaen" w:eastAsia="Arial Unicode MS" w:hAnsi="Sylfaen" w:cs="Arial Unicode MS"/>
            <w:color w:val="auto"/>
            <w:lang w:val="ka-GE"/>
          </w:rPr>
          <w:delText>თითოეული დასაქმებული</w:delText>
        </w:r>
        <w:r w:rsidR="00141332" w:rsidRPr="009B5A7D" w:rsidDel="00DA53A1">
          <w:rPr>
            <w:rFonts w:ascii="Sylfaen" w:eastAsia="Arial Unicode MS" w:hAnsi="Sylfaen" w:cs="Arial Unicode MS"/>
            <w:color w:val="auto"/>
            <w:lang w:val="ka-GE"/>
          </w:rPr>
          <w:delText xml:space="preserve">, </w:delText>
        </w:r>
        <w:r w:rsidR="00E57CEF" w:rsidRPr="009B5A7D" w:rsidDel="00DA53A1">
          <w:rPr>
            <w:rFonts w:ascii="Sylfaen" w:eastAsia="Arial Unicode MS" w:hAnsi="Sylfaen" w:cs="Arial Unicode MS"/>
            <w:color w:val="auto"/>
            <w:lang w:val="ka-GE"/>
          </w:rPr>
          <w:delText>რომელ</w:delText>
        </w:r>
        <w:r w:rsidR="00141332" w:rsidRPr="009B5A7D" w:rsidDel="00DA53A1">
          <w:rPr>
            <w:rFonts w:ascii="Sylfaen" w:eastAsia="Arial Unicode MS" w:hAnsi="Sylfaen" w:cs="Arial Unicode MS"/>
            <w:color w:val="auto"/>
            <w:lang w:val="ka-GE"/>
          </w:rPr>
          <w:delText>ი</w:delText>
        </w:r>
        <w:r w:rsidR="00E57CEF" w:rsidRPr="009B5A7D" w:rsidDel="00DA53A1">
          <w:rPr>
            <w:rFonts w:ascii="Sylfaen" w:eastAsia="Arial Unicode MS" w:hAnsi="Sylfaen" w:cs="Arial Unicode MS"/>
            <w:color w:val="auto"/>
            <w:lang w:val="ka-GE"/>
          </w:rPr>
          <w:delText xml:space="preserve">ც </w:delText>
        </w:r>
      </w:del>
    </w:p>
    <w:p w:rsidR="00DA53A1" w:rsidRDefault="00DA53A1" w:rsidP="00DA53A1">
      <w:pPr>
        <w:pStyle w:val="ListParagraph"/>
        <w:shd w:val="clear" w:color="auto" w:fill="FFFFFF"/>
        <w:spacing w:after="150"/>
        <w:ind w:left="0"/>
        <w:jc w:val="both"/>
        <w:rPr>
          <w:ins w:id="215" w:author="Monika Chania" w:date="2017-10-09T22:11:00Z"/>
          <w:rFonts w:ascii="Sylfaen" w:hAnsi="Sylfaen"/>
          <w:sz w:val="24"/>
          <w:szCs w:val="24"/>
          <w:lang w:val="ka-GE"/>
        </w:rPr>
        <w:pPrChange w:id="216" w:author="Monika Chania" w:date="2017-10-09T22:0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hanging="360"/>
            <w:contextualSpacing w:val="0"/>
            <w:jc w:val="both"/>
          </w:pPr>
        </w:pPrChange>
      </w:pPr>
      <w:ins w:id="217" w:author="Monika Chania" w:date="2017-10-09T22:08:00Z">
        <w:r>
          <w:rPr>
            <w:rFonts w:ascii="Sylfaen" w:eastAsia="Arial Unicode MS" w:hAnsi="Sylfaen" w:cs="Arial Unicode MS"/>
            <w:color w:val="auto"/>
            <w:lang w:val="ka-GE"/>
          </w:rPr>
          <w:lastRenderedPageBreak/>
          <w:t xml:space="preserve">1.1. </w:t>
        </w:r>
        <w:r w:rsidRPr="00DA53A1">
          <w:rPr>
            <w:rFonts w:ascii="Sylfaen" w:hAnsi="Sylfaen" w:cs="Sylfaen"/>
            <w:sz w:val="24"/>
            <w:szCs w:val="24"/>
            <w:lang w:val="ka-GE"/>
            <w:rPrChange w:id="218" w:author="Monika Chania" w:date="2017-10-09T22:08:00Z">
              <w:rPr>
                <w:rFonts w:ascii="Sylfaen" w:hAnsi="Sylfaen" w:cs="Sylfaen"/>
                <w:lang w:val="ka-GE"/>
              </w:rPr>
            </w:rPrChange>
          </w:rPr>
          <w:t>დამცავი</w:t>
        </w:r>
        <w:r w:rsidRPr="00DA53A1">
          <w:rPr>
            <w:rFonts w:ascii="Sylfaen" w:hAnsi="Sylfaen"/>
            <w:sz w:val="24"/>
            <w:szCs w:val="24"/>
            <w:lang w:val="ka-GE"/>
            <w:rPrChange w:id="219" w:author="Monika Chania" w:date="2017-10-09T22:08:00Z">
              <w:rPr>
                <w:lang w:val="ka-GE"/>
              </w:rPr>
            </w:rPrChange>
          </w:rPr>
          <w:t xml:space="preserve"> მოაჯირი/ მოაჯირები/სახელურები უნდა დამონტაჟდეს ყველგან სადაც არსებობს სიმაღლიდან ვარდნის პოტენციური რისკი. </w:t>
        </w:r>
      </w:ins>
    </w:p>
    <w:p w:rsidR="00DA53A1" w:rsidRPr="00D33CE9" w:rsidRDefault="00FD3918" w:rsidP="00FD3918">
      <w:pPr>
        <w:pStyle w:val="ListParagraph"/>
        <w:shd w:val="clear" w:color="auto" w:fill="FFFFFF"/>
        <w:spacing w:after="150"/>
        <w:ind w:left="0"/>
        <w:jc w:val="both"/>
        <w:rPr>
          <w:ins w:id="220" w:author="Monika Chania" w:date="2017-10-09T22:08:00Z"/>
          <w:rFonts w:ascii="Sylfaen" w:hAnsi="Sylfaen"/>
          <w:sz w:val="24"/>
          <w:szCs w:val="24"/>
          <w:lang w:val="ka-GE"/>
        </w:rPr>
        <w:pPrChange w:id="221" w:author="Monika Chania" w:date="2017-10-09T22:11: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22" w:author="Monika Chania" w:date="2017-10-09T22:11:00Z">
        <w:r>
          <w:rPr>
            <w:rFonts w:ascii="Sylfaen" w:hAnsi="Sylfaen"/>
            <w:sz w:val="24"/>
            <w:szCs w:val="24"/>
            <w:lang w:val="ka-GE"/>
          </w:rPr>
          <w:t xml:space="preserve">1.2. </w:t>
        </w:r>
      </w:ins>
      <w:ins w:id="223" w:author="Monika Chania" w:date="2017-10-09T22:08:00Z">
        <w:r w:rsidR="00DA53A1" w:rsidRPr="00C669E3">
          <w:rPr>
            <w:rFonts w:ascii="Sylfaen" w:hAnsi="Sylfaen"/>
            <w:color w:val="000000" w:themeColor="text1"/>
            <w:sz w:val="24"/>
            <w:szCs w:val="24"/>
            <w:lang w:val="ka-GE"/>
          </w:rPr>
          <w:t>მოაჯირი უნდა შედგებოდეს   ვერტიკალური საყრდენი</w:t>
        </w:r>
        <w:r w:rsidR="00DA53A1">
          <w:rPr>
            <w:rFonts w:ascii="Sylfaen" w:hAnsi="Sylfaen"/>
            <w:color w:val="000000" w:themeColor="text1"/>
            <w:sz w:val="24"/>
            <w:szCs w:val="24"/>
            <w:lang w:val="ka-GE"/>
          </w:rPr>
          <w:t xml:space="preserve">, </w:t>
        </w:r>
        <w:r w:rsidR="00DA53A1" w:rsidRPr="00C669E3">
          <w:rPr>
            <w:rFonts w:ascii="Sylfaen" w:hAnsi="Sylfaen"/>
            <w:color w:val="000000" w:themeColor="text1"/>
            <w:sz w:val="24"/>
            <w:szCs w:val="24"/>
            <w:lang w:val="ka-GE"/>
          </w:rPr>
          <w:t xml:space="preserve"> ზედა</w:t>
        </w:r>
        <w:r w:rsidR="00DA53A1">
          <w:rPr>
            <w:rFonts w:ascii="Sylfaen" w:hAnsi="Sylfaen"/>
            <w:color w:val="000000" w:themeColor="text1"/>
            <w:sz w:val="24"/>
            <w:szCs w:val="24"/>
            <w:lang w:val="ka-GE"/>
          </w:rPr>
          <w:t xml:space="preserve"> და </w:t>
        </w:r>
        <w:r w:rsidR="00DA53A1" w:rsidRPr="00C669E3">
          <w:rPr>
            <w:rFonts w:ascii="Sylfaen" w:hAnsi="Sylfaen"/>
            <w:color w:val="000000" w:themeColor="text1"/>
            <w:sz w:val="24"/>
            <w:szCs w:val="24"/>
            <w:lang w:val="ka-GE"/>
          </w:rPr>
          <w:t xml:space="preserve">შუა  ჰორიზონტალური ძელებისგან. </w:t>
        </w:r>
        <w:r w:rsidR="00DA53A1">
          <w:rPr>
            <w:rFonts w:ascii="Sylfaen" w:hAnsi="Sylfaen"/>
            <w:color w:val="000000" w:themeColor="text1"/>
            <w:sz w:val="24"/>
            <w:szCs w:val="24"/>
            <w:lang w:val="ka-GE"/>
          </w:rPr>
          <w:t>მოაჯირის ძირზე (სამუშაო პლატფორმაზე) უნდა იყოს დამონტაჟებული მინიმუმ 10</w:t>
        </w:r>
      </w:ins>
      <w:ins w:id="224" w:author="Monika Chania" w:date="2017-10-10T00:04:00Z">
        <w:r w:rsidR="00604A1A">
          <w:rPr>
            <w:rFonts w:ascii="Sylfaen" w:hAnsi="Sylfaen"/>
            <w:color w:val="000000" w:themeColor="text1"/>
            <w:sz w:val="24"/>
            <w:szCs w:val="24"/>
            <w:lang w:val="ka-GE"/>
          </w:rPr>
          <w:t xml:space="preserve"> </w:t>
        </w:r>
      </w:ins>
      <w:ins w:id="225" w:author="Monika Chania" w:date="2017-10-09T22:08:00Z">
        <w:r w:rsidR="00DA53A1">
          <w:rPr>
            <w:rFonts w:ascii="Sylfaen" w:hAnsi="Sylfaen"/>
            <w:color w:val="000000" w:themeColor="text1"/>
            <w:sz w:val="24"/>
            <w:szCs w:val="24"/>
            <w:lang w:val="ka-GE"/>
          </w:rPr>
          <w:t xml:space="preserve">სმ სიმაღლის </w:t>
        </w:r>
      </w:ins>
      <w:ins w:id="226" w:author="Monika Chania" w:date="2017-10-09T22:11:00Z">
        <w:r>
          <w:rPr>
            <w:rFonts w:ascii="Sylfaen" w:hAnsi="Sylfaen"/>
            <w:color w:val="000000" w:themeColor="text1"/>
            <w:sz w:val="24"/>
            <w:szCs w:val="24"/>
            <w:lang w:val="ka-GE"/>
          </w:rPr>
          <w:t>ქვედა ჰორიზონტალური ძელი</w:t>
        </w:r>
      </w:ins>
      <w:ins w:id="227" w:author="Monika Chania" w:date="2017-10-09T22:08:00Z">
        <w:r w:rsidR="00DA53A1">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w:t>
        </w:r>
        <w:r w:rsidR="00DA53A1" w:rsidRPr="00C669E3">
          <w:rPr>
            <w:rFonts w:ascii="Sylfaen" w:hAnsi="Sylfaen"/>
            <w:color w:val="000000" w:themeColor="text1"/>
            <w:sz w:val="24"/>
            <w:szCs w:val="24"/>
            <w:lang w:val="ka-GE"/>
          </w:rPr>
          <w:t xml:space="preserve"> </w:t>
        </w:r>
        <w:r w:rsidR="00DA53A1">
          <w:rPr>
            <w:rFonts w:ascii="Sylfaen" w:hAnsi="Sylfaen"/>
            <w:color w:val="000000" w:themeColor="text1"/>
            <w:sz w:val="24"/>
            <w:szCs w:val="24"/>
            <w:lang w:val="ka-GE"/>
          </w:rPr>
          <w:t xml:space="preserve">შუა ჰორიზონტალური ძელი უნდა </w:t>
        </w:r>
        <w:r>
          <w:rPr>
            <w:rFonts w:ascii="Sylfaen" w:hAnsi="Sylfaen"/>
            <w:color w:val="000000" w:themeColor="text1"/>
            <w:sz w:val="24"/>
            <w:szCs w:val="24"/>
            <w:lang w:val="ka-GE"/>
          </w:rPr>
          <w:t>განთავს</w:t>
        </w:r>
      </w:ins>
      <w:ins w:id="228" w:author="Monika Chania" w:date="2017-10-09T22:11:00Z">
        <w:r>
          <w:rPr>
            <w:rFonts w:ascii="Sylfaen" w:hAnsi="Sylfaen"/>
            <w:color w:val="000000" w:themeColor="text1"/>
            <w:sz w:val="24"/>
            <w:szCs w:val="24"/>
            <w:lang w:val="ka-GE"/>
          </w:rPr>
          <w:t>დ</w:t>
        </w:r>
      </w:ins>
      <w:ins w:id="229" w:author="Monika Chania" w:date="2017-10-09T22:08:00Z">
        <w:r w:rsidR="00DA53A1">
          <w:rPr>
            <w:rFonts w:ascii="Sylfaen" w:hAnsi="Sylfaen"/>
            <w:color w:val="000000" w:themeColor="text1"/>
            <w:sz w:val="24"/>
            <w:szCs w:val="24"/>
            <w:lang w:val="ka-GE"/>
          </w:rPr>
          <w:t xml:space="preserve">ეს სამუშაო </w:t>
        </w:r>
      </w:ins>
      <w:ins w:id="230" w:author="Monika Chania" w:date="2017-10-09T22:13:00Z">
        <w:r w:rsidR="0068196B">
          <w:rPr>
            <w:rFonts w:ascii="Sylfaen" w:hAnsi="Sylfaen"/>
            <w:color w:val="000000" w:themeColor="text1"/>
            <w:sz w:val="24"/>
            <w:szCs w:val="24"/>
            <w:lang w:val="ka-GE"/>
          </w:rPr>
          <w:t>პალტაფორმიდან</w:t>
        </w:r>
      </w:ins>
      <w:ins w:id="231" w:author="Monika Chania" w:date="2017-10-09T22:08:00Z">
        <w:r w:rsidR="00DA53A1">
          <w:rPr>
            <w:rFonts w:ascii="Sylfaen" w:hAnsi="Sylfaen"/>
            <w:color w:val="000000" w:themeColor="text1"/>
            <w:sz w:val="24"/>
            <w:szCs w:val="24"/>
            <w:lang w:val="ka-GE"/>
          </w:rPr>
          <w:t xml:space="preserve"> 50-60 ს</w:t>
        </w:r>
      </w:ins>
      <w:ins w:id="232" w:author="Monika Chania" w:date="2017-10-10T00:04:00Z">
        <w:r w:rsidR="00604A1A">
          <w:rPr>
            <w:rFonts w:ascii="Sylfaen" w:hAnsi="Sylfaen"/>
            <w:color w:val="000000" w:themeColor="text1"/>
            <w:sz w:val="24"/>
            <w:szCs w:val="24"/>
            <w:lang w:val="ka-GE"/>
          </w:rPr>
          <w:t>მ</w:t>
        </w:r>
      </w:ins>
      <w:ins w:id="233" w:author="Monika Chania" w:date="2017-10-09T22:08:00Z">
        <w:r w:rsidR="00DA53A1">
          <w:rPr>
            <w:rFonts w:ascii="Sylfaen" w:hAnsi="Sylfaen"/>
            <w:color w:val="000000" w:themeColor="text1"/>
            <w:sz w:val="24"/>
            <w:szCs w:val="24"/>
            <w:lang w:val="ka-GE"/>
          </w:rPr>
          <w:t xml:space="preserve"> სიმალეზე. </w:t>
        </w:r>
        <w:r w:rsidR="00DA53A1" w:rsidRPr="00D33CE9">
          <w:rPr>
            <w:rFonts w:ascii="Sylfaen" w:hAnsi="Sylfaen"/>
            <w:sz w:val="24"/>
            <w:szCs w:val="24"/>
            <w:lang w:val="ka-GE"/>
          </w:rPr>
          <w:t>მყარი მოაჯირის სიმაღლე უნდა იყოს სამუშაო ზედაპირიდან</w:t>
        </w:r>
        <w:r w:rsidR="00DA53A1" w:rsidRPr="00D33CE9">
          <w:rPr>
            <w:rFonts w:ascii="Sylfaen" w:hAnsi="Sylfaen"/>
            <w:color w:val="FF0000"/>
            <w:sz w:val="24"/>
            <w:szCs w:val="24"/>
            <w:lang w:val="ka-GE"/>
          </w:rPr>
          <w:t xml:space="preserve"> </w:t>
        </w:r>
      </w:ins>
      <w:ins w:id="234" w:author="Monika Chania" w:date="2017-10-10T00:04:00Z">
        <w:r w:rsidR="00604A1A">
          <w:rPr>
            <w:rFonts w:ascii="Sylfaen" w:hAnsi="Sylfaen"/>
            <w:color w:val="000000" w:themeColor="text1"/>
            <w:sz w:val="24"/>
            <w:szCs w:val="24"/>
            <w:lang w:val="ka-GE"/>
          </w:rPr>
          <w:t>90</w:t>
        </w:r>
      </w:ins>
      <w:ins w:id="235" w:author="Monika Chania" w:date="2017-10-09T22:08:00Z">
        <w:r w:rsidR="00DA53A1" w:rsidRPr="006C7DB0">
          <w:rPr>
            <w:rFonts w:ascii="Sylfaen" w:hAnsi="Sylfaen"/>
            <w:color w:val="000000" w:themeColor="text1"/>
            <w:sz w:val="24"/>
            <w:szCs w:val="24"/>
            <w:lang w:val="ka-GE"/>
          </w:rPr>
          <w:t xml:space="preserve"> -1</w:t>
        </w:r>
      </w:ins>
      <w:ins w:id="236" w:author="Monika Chania" w:date="2017-10-09T22:12:00Z">
        <w:r>
          <w:rPr>
            <w:rFonts w:ascii="Sylfaen" w:hAnsi="Sylfaen"/>
            <w:color w:val="000000" w:themeColor="text1"/>
            <w:sz w:val="24"/>
            <w:szCs w:val="24"/>
            <w:lang w:val="ka-GE"/>
          </w:rPr>
          <w:t>2</w:t>
        </w:r>
      </w:ins>
      <w:ins w:id="237" w:author="Monika Chania" w:date="2017-10-09T22:08:00Z">
        <w:r w:rsidR="00DA53A1" w:rsidRPr="006C7DB0">
          <w:rPr>
            <w:rFonts w:ascii="Sylfaen" w:hAnsi="Sylfaen"/>
            <w:color w:val="000000" w:themeColor="text1"/>
            <w:sz w:val="24"/>
            <w:szCs w:val="24"/>
            <w:lang w:val="ka-GE"/>
          </w:rPr>
          <w:t>0 სმ.</w:t>
        </w:r>
        <w:r w:rsidR="00DA53A1">
          <w:rPr>
            <w:rFonts w:ascii="Sylfaen" w:hAnsi="Sylfaen"/>
            <w:color w:val="000000" w:themeColor="text1"/>
            <w:sz w:val="24"/>
            <w:szCs w:val="24"/>
            <w:lang w:val="ka-GE"/>
          </w:rPr>
          <w:t xml:space="preserve"> </w:t>
        </w:r>
      </w:ins>
    </w:p>
    <w:p w:rsidR="00DA53A1" w:rsidRPr="00D33CE9" w:rsidRDefault="0068196B" w:rsidP="007D410C">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080"/>
        <w:contextualSpacing w:val="0"/>
        <w:jc w:val="both"/>
        <w:rPr>
          <w:ins w:id="238" w:author="Monika Chania" w:date="2017-10-09T22:08:00Z"/>
          <w:rFonts w:ascii="Sylfaen" w:hAnsi="Sylfaen"/>
          <w:sz w:val="24"/>
          <w:szCs w:val="24"/>
          <w:lang w:val="ka-GE"/>
        </w:rPr>
        <w:pPrChange w:id="239" w:author="Monika Chania" w:date="2017-10-09T23:59: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40" w:author="Monika Chania" w:date="2017-10-09T22:14:00Z">
        <w:r>
          <w:rPr>
            <w:rFonts w:ascii="Sylfaen" w:hAnsi="Sylfaen"/>
            <w:sz w:val="24"/>
            <w:szCs w:val="24"/>
            <w:lang w:val="ka-GE"/>
          </w:rPr>
          <w:t xml:space="preserve"> </w:t>
        </w:r>
      </w:ins>
      <w:ins w:id="241" w:author="Monika Chania" w:date="2017-10-09T22:08:00Z">
        <w:r w:rsidR="00DA53A1" w:rsidRPr="00D33CE9">
          <w:rPr>
            <w:rFonts w:ascii="Sylfaen" w:hAnsi="Sylfaen"/>
            <w:sz w:val="24"/>
            <w:szCs w:val="24"/>
            <w:lang w:val="ka-GE"/>
          </w:rPr>
          <w:t>შუაძელები</w:t>
        </w:r>
        <w:r w:rsidR="00604A1A">
          <w:rPr>
            <w:rFonts w:ascii="Sylfaen" w:hAnsi="Sylfaen"/>
            <w:sz w:val="24"/>
            <w:szCs w:val="24"/>
            <w:lang w:val="ka-GE"/>
          </w:rPr>
          <w:t xml:space="preserve"> და</w:t>
        </w:r>
        <w:r w:rsidR="00DA53A1" w:rsidRPr="00D33CE9">
          <w:rPr>
            <w:rFonts w:ascii="Sylfaen" w:hAnsi="Sylfaen"/>
            <w:sz w:val="24"/>
            <w:szCs w:val="24"/>
            <w:lang w:val="ka-GE"/>
          </w:rPr>
          <w:t xml:space="preserve"> ბადეები</w:t>
        </w:r>
        <w:r w:rsidR="00DA53A1">
          <w:rPr>
            <w:rFonts w:ascii="Sylfaen" w:hAnsi="Sylfaen"/>
            <w:sz w:val="24"/>
            <w:szCs w:val="24"/>
            <w:lang w:val="ka-GE"/>
          </w:rPr>
          <w:t xml:space="preserve"> უნდა დამონტაჟდეს ზედა ძელსა და სამუშაო ზედაპირს შორის. </w:t>
        </w:r>
        <w:r w:rsidR="00DA53A1" w:rsidRPr="00D33CE9">
          <w:rPr>
            <w:rFonts w:ascii="Sylfaen" w:hAnsi="Sylfaen"/>
            <w:sz w:val="24"/>
            <w:szCs w:val="24"/>
            <w:lang w:val="ka-GE"/>
          </w:rPr>
          <w:t xml:space="preserve"> </w:t>
        </w:r>
      </w:ins>
    </w:p>
    <w:p w:rsid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rFonts w:ascii="Sylfaen" w:hAnsi="Sylfaen"/>
          <w:sz w:val="24"/>
          <w:szCs w:val="24"/>
          <w:lang w:val="ka-GE"/>
        </w:rPr>
        <w:pPrChange w:id="242"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43" w:author="Monika Chania" w:date="2017-10-10T00:02:00Z">
        <w:r>
          <w:rPr>
            <w:rFonts w:ascii="Sylfaen" w:hAnsi="Sylfaen"/>
            <w:sz w:val="24"/>
            <w:szCs w:val="24"/>
            <w:lang w:val="ka-GE"/>
          </w:rPr>
          <w:t xml:space="preserve">ა. </w:t>
        </w:r>
      </w:ins>
      <w:ins w:id="244" w:author="Monika Chania" w:date="2017-10-09T22:08:00Z">
        <w:r w:rsidR="00DA53A1" w:rsidRPr="00604A1A">
          <w:rPr>
            <w:rFonts w:ascii="Sylfaen" w:hAnsi="Sylfaen"/>
            <w:sz w:val="24"/>
            <w:szCs w:val="24"/>
            <w:lang w:val="ka-GE"/>
            <w:rPrChange w:id="245" w:author="Monika Chania" w:date="2017-10-10T00:02:00Z">
              <w:rPr>
                <w:lang w:val="ka-GE"/>
              </w:rPr>
            </w:rPrChange>
          </w:rPr>
          <w:t>შუაძელის არარსებობის შემთვევაში,  არსებული მოაჯირის მთლიანი პერიმეტრი</w:t>
        </w:r>
      </w:ins>
      <w:ins w:id="246" w:author="Monika Chania" w:date="2017-10-10T00:39:00Z">
        <w:r w:rsidR="00133176">
          <w:rPr>
            <w:rFonts w:ascii="Sylfaen" w:hAnsi="Sylfaen"/>
            <w:sz w:val="24"/>
            <w:szCs w:val="24"/>
            <w:lang w:val="ka-GE"/>
          </w:rPr>
          <w:t xml:space="preserve"> </w:t>
        </w:r>
      </w:ins>
      <w:ins w:id="247" w:author="Monika Chania" w:date="2017-10-09T22:08:00Z">
        <w:r w:rsidR="00DA53A1" w:rsidRPr="00604A1A">
          <w:rPr>
            <w:rFonts w:ascii="Sylfaen" w:hAnsi="Sylfaen"/>
            <w:sz w:val="24"/>
            <w:szCs w:val="24"/>
            <w:lang w:val="ka-GE"/>
            <w:rPrChange w:id="248" w:author="Monika Chania" w:date="2017-10-10T00:02:00Z">
              <w:rPr>
                <w:lang w:val="ka-GE"/>
              </w:rPr>
            </w:rPrChange>
          </w:rPr>
          <w:t>შემოსაზღვრული უნდა იყოს სამშენებლო საცერი ბადეებით.</w:t>
        </w:r>
      </w:ins>
    </w:p>
    <w:p w:rsidR="0091518B" w:rsidRPr="0091518B" w:rsidRDefault="0091518B" w:rsidP="0091518B">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30" w:hanging="421"/>
        <w:jc w:val="both"/>
        <w:rPr>
          <w:ins w:id="249" w:author="Monika Chania" w:date="2017-10-10T00:03:00Z"/>
          <w:rFonts w:ascii="Sylfaen" w:hAnsi="Sylfaen" w:cs="Sylfaen"/>
          <w:sz w:val="24"/>
          <w:szCs w:val="24"/>
          <w:lang w:val="ka-GE"/>
        </w:rPr>
        <w:pPrChange w:id="250" w:author="Monika Chania" w:date="2017-10-10T00:55: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51" w:author="Monika Chania" w:date="2017-10-10T00:55:00Z">
        <w:r>
          <w:rPr>
            <w:rFonts w:ascii="Sylfaen" w:hAnsi="Sylfaen" w:cs="Sylfaen"/>
            <w:sz w:val="24"/>
            <w:szCs w:val="24"/>
            <w:lang w:val="ka-GE"/>
          </w:rPr>
          <w:t xml:space="preserve">ბ. </w:t>
        </w:r>
      </w:ins>
      <w:r w:rsidRPr="0091518B">
        <w:rPr>
          <w:rFonts w:ascii="Sylfaen" w:hAnsi="Sylfaen" w:cs="Sylfaen"/>
          <w:sz w:val="24"/>
          <w:szCs w:val="24"/>
          <w:lang w:val="ka-GE"/>
          <w:rPrChange w:id="252" w:author="Monika Chania" w:date="2017-10-09T22:29:00Z">
            <w:rPr>
              <w:rFonts w:ascii="Sylfaen" w:eastAsia="Arial Unicode MS" w:hAnsi="Sylfaen" w:cs="Arial Unicode MS"/>
              <w:color w:val="auto"/>
              <w:lang w:val="ka-GE"/>
            </w:rPr>
          </w:rPrChange>
        </w:rPr>
        <w:t xml:space="preserve">ერთმანეთის გადამკვეთი </w:t>
      </w:r>
      <w:r>
        <w:rPr>
          <w:rFonts w:ascii="Sylfaen" w:hAnsi="Sylfaen" w:cs="Sylfaen"/>
          <w:sz w:val="24"/>
          <w:szCs w:val="24"/>
          <w:lang w:val="ka-GE"/>
        </w:rPr>
        <w:t>ძელები</w:t>
      </w:r>
      <w:r w:rsidRPr="0091518B">
        <w:rPr>
          <w:rFonts w:ascii="Sylfaen" w:hAnsi="Sylfaen" w:cs="Sylfaen"/>
          <w:sz w:val="24"/>
          <w:szCs w:val="24"/>
          <w:lang w:val="ka-GE"/>
          <w:rPrChange w:id="253" w:author="Monika Chania" w:date="2017-10-09T22:29:00Z">
            <w:rPr>
              <w:rFonts w:ascii="Sylfaen" w:eastAsia="Arial Unicode MS" w:hAnsi="Sylfaen" w:cs="Arial Unicode MS"/>
              <w:color w:val="auto"/>
              <w:lang w:val="ka-GE"/>
            </w:rPr>
          </w:rPrChange>
        </w:rPr>
        <w:t xml:space="preserve"> შესაძლოა გამოყენებული იყოს</w:t>
      </w:r>
      <w:r>
        <w:rPr>
          <w:rFonts w:ascii="Sylfaen" w:hAnsi="Sylfaen" w:cs="Sylfaen"/>
          <w:sz w:val="24"/>
          <w:szCs w:val="24"/>
          <w:lang w:val="ka-GE"/>
        </w:rPr>
        <w:t xml:space="preserve"> </w:t>
      </w:r>
      <w:r w:rsidRPr="0091518B">
        <w:rPr>
          <w:rFonts w:ascii="Sylfaen" w:hAnsi="Sylfaen" w:cs="Sylfaen"/>
          <w:sz w:val="24"/>
          <w:szCs w:val="24"/>
          <w:lang w:val="ka-GE"/>
          <w:rPrChange w:id="254" w:author="Monika Chania" w:date="2017-10-09T22:29:00Z">
            <w:rPr>
              <w:rFonts w:ascii="Sylfaen" w:eastAsia="Arial Unicode MS" w:hAnsi="Sylfaen" w:cs="Arial Unicode MS"/>
              <w:color w:val="auto"/>
              <w:lang w:val="ka-GE"/>
            </w:rPr>
          </w:rPrChange>
        </w:rPr>
        <w:t>შუალედური ძელი</w:t>
      </w:r>
      <w:r>
        <w:rPr>
          <w:rFonts w:ascii="Sylfaen" w:hAnsi="Sylfaen" w:cs="Sylfaen"/>
          <w:sz w:val="24"/>
          <w:szCs w:val="24"/>
          <w:lang w:val="ka-GE"/>
        </w:rPr>
        <w:t>ს</w:t>
      </w:r>
      <w:r w:rsidRPr="0091518B">
        <w:rPr>
          <w:rFonts w:ascii="Sylfaen" w:hAnsi="Sylfaen" w:cs="Sylfaen"/>
          <w:sz w:val="24"/>
          <w:szCs w:val="24"/>
          <w:lang w:val="ka-GE"/>
          <w:rPrChange w:id="255" w:author="Monika Chania" w:date="2017-10-09T22:29:00Z">
            <w:rPr>
              <w:rFonts w:ascii="Sylfaen" w:eastAsia="Arial Unicode MS" w:hAnsi="Sylfaen" w:cs="Arial Unicode MS"/>
              <w:color w:val="auto"/>
              <w:lang w:val="ka-GE"/>
            </w:rPr>
          </w:rPrChange>
        </w:rPr>
        <w:t xml:space="preserve"> ნაცვლად, იმ შემთხვევაში, </w:t>
      </w:r>
      <w:r>
        <w:rPr>
          <w:rFonts w:ascii="Sylfaen" w:hAnsi="Sylfaen" w:cs="Sylfaen"/>
          <w:sz w:val="24"/>
          <w:szCs w:val="24"/>
          <w:lang w:val="ka-GE"/>
        </w:rPr>
        <w:t>თუ</w:t>
      </w:r>
      <w:r w:rsidRPr="0091518B">
        <w:rPr>
          <w:rFonts w:ascii="Sylfaen" w:hAnsi="Sylfaen" w:cs="Sylfaen"/>
          <w:sz w:val="24"/>
          <w:szCs w:val="24"/>
          <w:lang w:val="ka-GE"/>
          <w:rPrChange w:id="256" w:author="Monika Chania" w:date="2017-10-09T22:29:00Z">
            <w:rPr>
              <w:rFonts w:ascii="Sylfaen" w:eastAsia="Arial Unicode MS" w:hAnsi="Sylfaen" w:cs="Arial Unicode MS"/>
              <w:color w:val="auto"/>
              <w:lang w:val="ka-GE"/>
            </w:rPr>
          </w:rPrChange>
        </w:rPr>
        <w:t xml:space="preserve"> გადამკვეთი </w:t>
      </w:r>
      <w:r>
        <w:rPr>
          <w:rFonts w:ascii="Sylfaen" w:hAnsi="Sylfaen" w:cs="Sylfaen"/>
          <w:sz w:val="24"/>
          <w:szCs w:val="24"/>
          <w:lang w:val="ka-GE"/>
        </w:rPr>
        <w:t>ძელების</w:t>
      </w:r>
      <w:r w:rsidRPr="0091518B">
        <w:rPr>
          <w:rFonts w:ascii="Sylfaen" w:hAnsi="Sylfaen" w:cs="Sylfaen"/>
          <w:sz w:val="24"/>
          <w:szCs w:val="24"/>
          <w:lang w:val="ka-GE"/>
          <w:rPrChange w:id="257" w:author="Monika Chania" w:date="2017-10-09T22:29:00Z">
            <w:rPr>
              <w:rFonts w:ascii="Sylfaen" w:eastAsia="Arial Unicode MS" w:hAnsi="Sylfaen" w:cs="Arial Unicode MS"/>
              <w:color w:val="auto"/>
              <w:lang w:val="ka-GE"/>
            </w:rPr>
          </w:rPrChange>
        </w:rPr>
        <w:t xml:space="preserve"> გადაკვეთის წერტილი არის სამუშაო პლატფორმიდან </w:t>
      </w:r>
      <w:r>
        <w:rPr>
          <w:rFonts w:ascii="Sylfaen" w:hAnsi="Sylfaen" w:cs="Sylfaen"/>
          <w:sz w:val="24"/>
          <w:szCs w:val="24"/>
          <w:lang w:val="ka-GE"/>
        </w:rPr>
        <w:t>50 – 60 სმ სიმაღლეზე</w:t>
      </w:r>
      <w:r w:rsidRPr="0091518B">
        <w:rPr>
          <w:rFonts w:ascii="Sylfaen" w:hAnsi="Sylfaen" w:cs="Sylfaen"/>
          <w:sz w:val="24"/>
          <w:szCs w:val="24"/>
          <w:lang w:val="ka-GE"/>
          <w:rPrChange w:id="258" w:author="Monika Chania" w:date="2017-10-09T22:29:00Z">
            <w:rPr>
              <w:rFonts w:ascii="Sylfaen" w:eastAsia="Arial Unicode MS" w:hAnsi="Sylfaen" w:cs="Arial Unicode MS"/>
              <w:color w:val="auto"/>
              <w:lang w:val="ka-GE"/>
            </w:rPr>
          </w:rPrChange>
        </w:rPr>
        <w:t>.</w:t>
      </w:r>
    </w:p>
    <w:p w:rsid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259" w:author="Monika Chania" w:date="2017-10-10T00:03:00Z"/>
          <w:rFonts w:ascii="Sylfaen" w:hAnsi="Sylfaen"/>
          <w:sz w:val="24"/>
          <w:szCs w:val="24"/>
          <w:lang w:val="ka-GE"/>
        </w:rPr>
        <w:pPrChange w:id="260"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61" w:author="Monika Chania" w:date="2017-10-10T00:03:00Z">
        <w:r>
          <w:rPr>
            <w:rFonts w:ascii="Sylfaen" w:hAnsi="Sylfaen"/>
            <w:sz w:val="24"/>
            <w:szCs w:val="24"/>
            <w:lang w:val="ka-GE"/>
          </w:rPr>
          <w:t xml:space="preserve">ბ. </w:t>
        </w:r>
      </w:ins>
      <w:ins w:id="262" w:author="Monika Chania" w:date="2017-10-09T22:08:00Z">
        <w:r w:rsidR="00DA53A1" w:rsidRPr="00604A1A">
          <w:rPr>
            <w:rFonts w:ascii="Sylfaen" w:hAnsi="Sylfaen" w:cs="Sylfaen"/>
            <w:sz w:val="24"/>
            <w:szCs w:val="24"/>
            <w:lang w:val="ka-GE"/>
            <w:rPrChange w:id="263" w:author="Monika Chania" w:date="2017-10-10T00:03:00Z">
              <w:rPr>
                <w:rFonts w:ascii="Sylfaen" w:hAnsi="Sylfaen" w:cs="Sylfaen"/>
                <w:lang w:val="ka-GE"/>
              </w:rPr>
            </w:rPrChange>
          </w:rPr>
          <w:t>მოაჯირების</w:t>
        </w:r>
        <w:r w:rsidR="00DA53A1" w:rsidRPr="00604A1A">
          <w:rPr>
            <w:rFonts w:ascii="Sylfaen" w:hAnsi="Sylfaen"/>
            <w:sz w:val="24"/>
            <w:szCs w:val="24"/>
            <w:lang w:val="ka-GE"/>
            <w:rPrChange w:id="264" w:author="Monika Chania" w:date="2017-10-10T00:03:00Z">
              <w:rPr>
                <w:lang w:val="ka-GE"/>
              </w:rPr>
            </w:rPrChange>
          </w:rPr>
          <w:t xml:space="preserve"> ჰორიზონტალური ძელები დამაგრებული უნდა იყოს საყრდენი ბოძების შიდა მხარეს.</w:t>
        </w:r>
      </w:ins>
    </w:p>
    <w:p w:rsid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265" w:author="Monika Chania" w:date="2017-10-10T00:03:00Z"/>
          <w:rFonts w:ascii="Sylfaen" w:hAnsi="Sylfaen"/>
          <w:sz w:val="24"/>
          <w:szCs w:val="24"/>
          <w:lang w:val="ka-GE"/>
        </w:rPr>
        <w:pPrChange w:id="266"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67" w:author="Monika Chania" w:date="2017-10-10T00:03:00Z">
        <w:r>
          <w:rPr>
            <w:rFonts w:ascii="Sylfaen" w:hAnsi="Sylfaen"/>
            <w:sz w:val="24"/>
            <w:szCs w:val="24"/>
            <w:lang w:val="ka-GE"/>
          </w:rPr>
          <w:t xml:space="preserve">გ. </w:t>
        </w:r>
      </w:ins>
      <w:ins w:id="268" w:author="Monika Chania" w:date="2017-10-09T22:08:00Z">
        <w:r w:rsidR="00DA53A1" w:rsidRPr="00604A1A">
          <w:rPr>
            <w:rFonts w:ascii="Sylfaen" w:hAnsi="Sylfaen" w:cs="Sylfaen"/>
            <w:sz w:val="24"/>
            <w:szCs w:val="24"/>
            <w:lang w:val="ka-GE"/>
            <w:rPrChange w:id="269" w:author="Monika Chania" w:date="2017-10-10T00:03:00Z">
              <w:rPr>
                <w:rFonts w:ascii="Sylfaen" w:hAnsi="Sylfaen" w:cs="Sylfaen"/>
                <w:lang w:val="ka-GE"/>
              </w:rPr>
            </w:rPrChange>
          </w:rPr>
          <w:t>ვერტიკალური</w:t>
        </w:r>
        <w:r w:rsidR="00DA53A1" w:rsidRPr="00604A1A">
          <w:rPr>
            <w:rFonts w:ascii="Sylfaen" w:hAnsi="Sylfaen"/>
            <w:sz w:val="24"/>
            <w:szCs w:val="24"/>
            <w:lang w:val="ka-GE"/>
            <w:rPrChange w:id="270" w:author="Monika Chania" w:date="2017-10-10T00:03:00Z">
              <w:rPr>
                <w:lang w:val="ka-GE"/>
              </w:rPr>
            </w:rPrChange>
          </w:rPr>
          <w:t xml:space="preserve"> საყრდენი ძელების გამოყენებისას, მათ შორის მანძილი არ უნდა აღემატებოდეს 50 სმ-ს.</w:t>
        </w:r>
      </w:ins>
    </w:p>
    <w:p w:rsid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271" w:author="Monika Chania" w:date="2017-10-10T00:03:00Z"/>
          <w:rFonts w:ascii="Sylfaen" w:hAnsi="Sylfaen"/>
          <w:sz w:val="24"/>
          <w:szCs w:val="24"/>
          <w:lang w:val="ka-GE"/>
        </w:rPr>
        <w:pPrChange w:id="272"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73" w:author="Monika Chania" w:date="2017-10-10T00:03:00Z">
        <w:r>
          <w:rPr>
            <w:rFonts w:ascii="Sylfaen" w:hAnsi="Sylfaen"/>
            <w:sz w:val="24"/>
            <w:szCs w:val="24"/>
            <w:lang w:val="ka-GE"/>
          </w:rPr>
          <w:t xml:space="preserve">დ. </w:t>
        </w:r>
      </w:ins>
      <w:ins w:id="274" w:author="Monika Chania" w:date="2017-10-09T22:08:00Z">
        <w:r w:rsidR="00DA53A1" w:rsidRPr="00604A1A">
          <w:rPr>
            <w:rFonts w:ascii="Sylfaen" w:hAnsi="Sylfaen" w:cs="Sylfaen"/>
            <w:sz w:val="24"/>
            <w:szCs w:val="24"/>
            <w:lang w:val="ka-GE"/>
            <w:rPrChange w:id="275" w:author="Monika Chania" w:date="2017-10-10T00:03:00Z">
              <w:rPr>
                <w:rFonts w:ascii="Sylfaen" w:hAnsi="Sylfaen" w:cs="Sylfaen"/>
                <w:lang w:val="ka-GE"/>
              </w:rPr>
            </w:rPrChange>
          </w:rPr>
          <w:t>მოაჯირი</w:t>
        </w:r>
        <w:r w:rsidR="00DA53A1" w:rsidRPr="00604A1A">
          <w:rPr>
            <w:rFonts w:ascii="Sylfaen" w:hAnsi="Sylfaen"/>
            <w:sz w:val="24"/>
            <w:szCs w:val="24"/>
            <w:lang w:val="ka-GE"/>
            <w:rPrChange w:id="276" w:author="Monika Chania" w:date="2017-10-10T00:03:00Z">
              <w:rPr>
                <w:lang w:val="ka-GE"/>
              </w:rPr>
            </w:rPrChange>
          </w:rPr>
          <w:t xml:space="preserve"> უნდა უძლებდეს 5 სანტიმეტრის დისტანციიდან არანაკლებ 90 კგ. </w:t>
        </w:r>
        <w:r w:rsidR="00C04627" w:rsidRPr="00C04627">
          <w:rPr>
            <w:rFonts w:ascii="Sylfaen" w:hAnsi="Sylfaen"/>
            <w:sz w:val="24"/>
            <w:szCs w:val="24"/>
            <w:lang w:val="ka-GE"/>
          </w:rPr>
          <w:t>ტვირთ</w:t>
        </w:r>
      </w:ins>
      <w:ins w:id="277" w:author="Monika Chania" w:date="2017-10-10T00:12:00Z">
        <w:r w:rsidR="00C04627">
          <w:rPr>
            <w:rFonts w:ascii="Sylfaen" w:hAnsi="Sylfaen"/>
            <w:sz w:val="24"/>
            <w:szCs w:val="24"/>
            <w:lang w:val="ka-GE"/>
          </w:rPr>
          <w:t>ის</w:t>
        </w:r>
      </w:ins>
      <w:ins w:id="278" w:author="Monika Chania" w:date="2017-10-09T22:08:00Z">
        <w:r w:rsidR="00DA53A1" w:rsidRPr="00604A1A">
          <w:rPr>
            <w:rFonts w:ascii="Sylfaen" w:hAnsi="Sylfaen"/>
            <w:sz w:val="24"/>
            <w:szCs w:val="24"/>
            <w:lang w:val="ka-GE"/>
            <w:rPrChange w:id="279" w:author="Monika Chania" w:date="2017-10-10T00:03:00Z">
              <w:rPr>
                <w:lang w:val="ka-GE"/>
              </w:rPr>
            </w:rPrChange>
          </w:rPr>
          <w:t xml:space="preserve"> მიწოლით დატვირთვას. მოაჯირის გადახრა არ უნდა აღემატებოეს 10 სანტიმეტრს.</w:t>
        </w:r>
      </w:ins>
    </w:p>
    <w:p w:rsid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280" w:author="Monika Chania" w:date="2017-10-10T00:03:00Z"/>
          <w:rFonts w:ascii="Sylfaen" w:hAnsi="Sylfaen"/>
          <w:sz w:val="24"/>
          <w:szCs w:val="24"/>
          <w:lang w:val="ka-GE"/>
        </w:rPr>
        <w:pPrChange w:id="281"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82" w:author="Monika Chania" w:date="2017-10-10T00:03:00Z">
        <w:r>
          <w:rPr>
            <w:rFonts w:ascii="Sylfaen" w:hAnsi="Sylfaen"/>
            <w:sz w:val="24"/>
            <w:szCs w:val="24"/>
            <w:lang w:val="ka-GE"/>
          </w:rPr>
          <w:t xml:space="preserve">ე. </w:t>
        </w:r>
      </w:ins>
      <w:ins w:id="283" w:author="Monika Chania" w:date="2017-10-09T22:08:00Z">
        <w:r w:rsidR="00DA53A1" w:rsidRPr="00604A1A">
          <w:rPr>
            <w:rFonts w:ascii="Sylfaen" w:hAnsi="Sylfaen" w:cs="Sylfaen"/>
            <w:sz w:val="24"/>
            <w:szCs w:val="24"/>
            <w:lang w:val="ka-GE"/>
            <w:rPrChange w:id="284" w:author="Monika Chania" w:date="2017-10-10T00:03:00Z">
              <w:rPr>
                <w:rFonts w:ascii="Sylfaen" w:hAnsi="Sylfaen" w:cs="Sylfaen"/>
                <w:lang w:val="ka-GE"/>
              </w:rPr>
            </w:rPrChange>
          </w:rPr>
          <w:t>მოაჯირზე</w:t>
        </w:r>
        <w:r w:rsidR="00DA53A1" w:rsidRPr="00604A1A">
          <w:rPr>
            <w:rFonts w:ascii="Sylfaen" w:hAnsi="Sylfaen"/>
            <w:sz w:val="24"/>
            <w:szCs w:val="24"/>
            <w:lang w:val="ka-GE"/>
            <w:rPrChange w:id="285" w:author="Monika Chania" w:date="2017-10-10T00:03:00Z">
              <w:rPr>
                <w:lang w:val="ka-GE"/>
              </w:rPr>
            </w:rPrChange>
          </w:rPr>
          <w:t xml:space="preserve"> ბადეები და სხვა დამცავი საშუალებ</w:t>
        </w:r>
      </w:ins>
      <w:ins w:id="286" w:author="Monika Chania" w:date="2017-10-10T00:12:00Z">
        <w:r w:rsidR="00C04627">
          <w:rPr>
            <w:rFonts w:ascii="Sylfaen" w:hAnsi="Sylfaen"/>
            <w:sz w:val="24"/>
            <w:szCs w:val="24"/>
            <w:lang w:val="ka-GE"/>
          </w:rPr>
          <w:t>ები</w:t>
        </w:r>
      </w:ins>
      <w:ins w:id="287" w:author="Monika Chania" w:date="2017-10-09T22:08:00Z">
        <w:r w:rsidR="00DA53A1" w:rsidRPr="00604A1A">
          <w:rPr>
            <w:rFonts w:ascii="Sylfaen" w:hAnsi="Sylfaen"/>
            <w:sz w:val="24"/>
            <w:szCs w:val="24"/>
            <w:lang w:val="ka-GE"/>
            <w:rPrChange w:id="288" w:author="Monika Chania" w:date="2017-10-10T00:03:00Z">
              <w:rPr>
                <w:lang w:val="ka-GE"/>
              </w:rPr>
            </w:rPrChange>
          </w:rPr>
          <w:t xml:space="preserve"> </w:t>
        </w:r>
      </w:ins>
      <w:ins w:id="289" w:author="Monika Chania" w:date="2017-10-10T00:12:00Z">
        <w:r w:rsidR="00C04627" w:rsidRPr="00A57C1C">
          <w:rPr>
            <w:rFonts w:ascii="Sylfaen" w:hAnsi="Sylfaen"/>
            <w:sz w:val="24"/>
            <w:szCs w:val="24"/>
            <w:lang w:val="ka-GE"/>
          </w:rPr>
          <w:t>ისე</w:t>
        </w:r>
        <w:r w:rsidR="00C04627">
          <w:rPr>
            <w:rFonts w:ascii="Sylfaen" w:hAnsi="Sylfaen"/>
            <w:sz w:val="24"/>
            <w:szCs w:val="24"/>
            <w:lang w:val="ka-GE"/>
          </w:rPr>
          <w:t xml:space="preserve"> </w:t>
        </w:r>
      </w:ins>
      <w:ins w:id="290" w:author="Monika Chania" w:date="2017-10-09T22:08:00Z">
        <w:r w:rsidR="00DA53A1" w:rsidRPr="00604A1A">
          <w:rPr>
            <w:rFonts w:ascii="Sylfaen" w:hAnsi="Sylfaen"/>
            <w:sz w:val="24"/>
            <w:szCs w:val="24"/>
            <w:lang w:val="ka-GE"/>
            <w:rPrChange w:id="291" w:author="Monika Chania" w:date="2017-10-10T00:03:00Z">
              <w:rPr>
                <w:lang w:val="ka-GE"/>
              </w:rPr>
            </w:rPrChange>
          </w:rPr>
          <w:t>უნდა იყოს  დამონტაჟებული, რომ არ გამოიწვიოს დასაქმებულთა  დაზიანება (დასერვა,</w:t>
        </w:r>
      </w:ins>
      <w:ins w:id="292" w:author="Monika Chania" w:date="2017-10-10T00:12:00Z">
        <w:r w:rsidR="00C04627">
          <w:rPr>
            <w:rFonts w:ascii="Sylfaen" w:hAnsi="Sylfaen"/>
            <w:sz w:val="24"/>
            <w:szCs w:val="24"/>
            <w:lang w:val="ka-GE"/>
          </w:rPr>
          <w:t xml:space="preserve"> </w:t>
        </w:r>
      </w:ins>
      <w:ins w:id="293" w:author="Monika Chania" w:date="2017-10-09T22:08:00Z">
        <w:r w:rsidR="00DA53A1" w:rsidRPr="00604A1A">
          <w:rPr>
            <w:rFonts w:ascii="Sylfaen" w:hAnsi="Sylfaen"/>
            <w:sz w:val="24"/>
            <w:szCs w:val="24"/>
            <w:lang w:val="ka-GE"/>
            <w:rPrChange w:id="294" w:author="Monika Chania" w:date="2017-10-10T00:03:00Z">
              <w:rPr>
                <w:lang w:val="ka-GE"/>
              </w:rPr>
            </w:rPrChange>
          </w:rPr>
          <w:t>თითების მოყოლა) და ტანისამოსზე გამოდება.</w:t>
        </w:r>
      </w:ins>
    </w:p>
    <w:p w:rsid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295" w:author="Monika Chania" w:date="2017-10-10T00:46:00Z"/>
          <w:rFonts w:ascii="Sylfaen" w:hAnsi="Sylfaen"/>
          <w:sz w:val="24"/>
          <w:szCs w:val="24"/>
          <w:lang w:val="ka-GE"/>
        </w:rPr>
        <w:pPrChange w:id="296"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297" w:author="Monika Chania" w:date="2017-10-10T00:03:00Z">
        <w:r>
          <w:rPr>
            <w:rFonts w:ascii="Sylfaen" w:hAnsi="Sylfaen"/>
            <w:sz w:val="24"/>
            <w:szCs w:val="24"/>
            <w:lang w:val="ka-GE"/>
          </w:rPr>
          <w:t xml:space="preserve">ვ. </w:t>
        </w:r>
      </w:ins>
      <w:ins w:id="298" w:author="Monika Chania" w:date="2017-10-09T22:08:00Z">
        <w:r w:rsidR="00DA53A1" w:rsidRPr="00604A1A">
          <w:rPr>
            <w:rFonts w:ascii="Sylfaen" w:hAnsi="Sylfaen" w:cs="Sylfaen"/>
            <w:sz w:val="24"/>
            <w:szCs w:val="24"/>
            <w:lang w:val="ka-GE"/>
            <w:rPrChange w:id="299" w:author="Monika Chania" w:date="2017-10-10T00:03:00Z">
              <w:rPr>
                <w:rFonts w:ascii="Sylfaen" w:hAnsi="Sylfaen" w:cs="Sylfaen"/>
                <w:lang w:val="ka-GE"/>
              </w:rPr>
            </w:rPrChange>
          </w:rPr>
          <w:t>მოაჯირების</w:t>
        </w:r>
        <w:r w:rsidR="00DA53A1" w:rsidRPr="00604A1A">
          <w:rPr>
            <w:rFonts w:ascii="Sylfaen" w:hAnsi="Sylfaen"/>
            <w:sz w:val="24"/>
            <w:szCs w:val="24"/>
            <w:lang w:val="ka-GE"/>
            <w:rPrChange w:id="300" w:author="Monika Chania" w:date="2017-10-10T00:03:00Z">
              <w:rPr>
                <w:lang w:val="ka-GE"/>
              </w:rPr>
            </w:rPrChange>
          </w:rPr>
          <w:t xml:space="preserve"> დაბოლოებები უნდა იყოს მოწყობილი ისე, რომ არ გამოიწვიოს ადამიანის დაზიანება.</w:t>
        </w:r>
      </w:ins>
    </w:p>
    <w:p w:rsidR="00AC3ACE" w:rsidRPr="00AC3ACE" w:rsidRDefault="00AC3ACE" w:rsidP="00AC3AC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890" w:hanging="421"/>
        <w:jc w:val="both"/>
        <w:rPr>
          <w:ins w:id="301" w:author="Monika Chania" w:date="2017-10-10T00:46:00Z"/>
          <w:rFonts w:ascii="Sylfaen" w:hAnsi="Sylfaen" w:cs="Sylfaen"/>
          <w:sz w:val="24"/>
          <w:szCs w:val="24"/>
          <w:lang w:val="ka-GE"/>
          <w:rPrChange w:id="302" w:author="Monika Chania" w:date="2017-10-10T00:46:00Z">
            <w:rPr>
              <w:ins w:id="303" w:author="Monika Chania" w:date="2017-10-10T00:46:00Z"/>
              <w:rFonts w:ascii="Sylfaen" w:eastAsia="Helvetica Neue" w:hAnsi="Sylfaen" w:cs="Helvetica Neue"/>
              <w:color w:val="auto"/>
              <w:lang w:val="ka-GE"/>
            </w:rPr>
          </w:rPrChange>
        </w:rPr>
        <w:pPrChange w:id="304" w:author="Monika Chania" w:date="2017-10-10T00:46:00Z">
          <w:pPr>
            <w:shd w:val="clear" w:color="auto" w:fill="FFFFFF"/>
            <w:spacing w:after="150"/>
            <w:jc w:val="both"/>
          </w:pPr>
        </w:pPrChange>
      </w:pPr>
      <w:ins w:id="305" w:author="Monika Chania" w:date="2017-10-10T00:46:00Z">
        <w:r>
          <w:rPr>
            <w:rFonts w:ascii="Sylfaen" w:hAnsi="Sylfaen" w:cs="Sylfaen"/>
            <w:sz w:val="24"/>
            <w:szCs w:val="24"/>
            <w:lang w:val="ka-GE"/>
          </w:rPr>
          <w:t>ზ.</w:t>
        </w:r>
        <w:r w:rsidRPr="00AC3ACE">
          <w:rPr>
            <w:rFonts w:ascii="Sylfaen" w:hAnsi="Sylfaen" w:cs="Sylfaen"/>
            <w:sz w:val="24"/>
            <w:szCs w:val="24"/>
            <w:lang w:val="ka-GE"/>
            <w:rPrChange w:id="306" w:author="Monika Chania" w:date="2017-10-10T00:46:00Z">
              <w:rPr>
                <w:rFonts w:ascii="Sylfaen" w:eastAsia="Arial Unicode MS" w:hAnsi="Sylfaen" w:cs="Arial Unicode MS"/>
                <w:color w:val="auto"/>
                <w:lang w:val="ka-GE"/>
              </w:rPr>
            </w:rPrChange>
          </w:rPr>
          <w:t xml:space="preserve"> </w:t>
        </w:r>
      </w:ins>
      <w:r w:rsidRPr="00AC3ACE">
        <w:rPr>
          <w:rFonts w:ascii="Sylfaen" w:hAnsi="Sylfaen"/>
          <w:sz w:val="24"/>
          <w:szCs w:val="24"/>
          <w:lang w:val="ka-GE"/>
        </w:rPr>
        <w:t>დაუშვებელია ჰორიზონტალური და ვერტიკალური ძელების</w:t>
      </w:r>
      <w:r w:rsidRPr="0091518B">
        <w:rPr>
          <w:rFonts w:ascii="Sylfaen" w:hAnsi="Sylfaen"/>
          <w:sz w:val="24"/>
          <w:szCs w:val="24"/>
          <w:lang w:val="ka-GE"/>
        </w:rPr>
        <w:t xml:space="preserve"> ერთმანეთზე დამაგრება</w:t>
      </w:r>
      <w:r w:rsidRPr="00AC3ACE">
        <w:rPr>
          <w:rFonts w:ascii="Sylfaen" w:hAnsi="Sylfaen"/>
          <w:sz w:val="24"/>
          <w:szCs w:val="24"/>
          <w:lang w:val="ka-GE"/>
          <w:rPrChange w:id="307" w:author="Monika Chania" w:date="2017-10-10T00:48:00Z">
            <w:rPr>
              <w:rFonts w:ascii="Sylfaen" w:eastAsia="Arial Unicode MS" w:hAnsi="Sylfaen" w:cs="Arial Unicode MS"/>
              <w:color w:val="auto"/>
              <w:lang w:val="ka-GE"/>
            </w:rPr>
          </w:rPrChange>
        </w:rPr>
        <w:t xml:space="preserve"> ფოლადის ან პლასტმასის არტახები</w:t>
      </w:r>
      <w:r w:rsidRPr="00AC3ACE">
        <w:rPr>
          <w:rFonts w:ascii="Sylfaen" w:hAnsi="Sylfaen"/>
          <w:sz w:val="24"/>
          <w:szCs w:val="24"/>
          <w:lang w:val="ka-GE"/>
        </w:rPr>
        <w:t>თ</w:t>
      </w:r>
      <w:r w:rsidRPr="00AC3ACE">
        <w:rPr>
          <w:rFonts w:ascii="Sylfaen" w:hAnsi="Sylfaen"/>
          <w:sz w:val="24"/>
          <w:szCs w:val="24"/>
          <w:lang w:val="ka-GE"/>
          <w:rPrChange w:id="308" w:author="Monika Chania" w:date="2017-10-10T00:48:00Z">
            <w:rPr>
              <w:rFonts w:ascii="Sylfaen" w:eastAsia="Arial Unicode MS" w:hAnsi="Sylfaen" w:cs="Arial Unicode MS"/>
              <w:color w:val="auto"/>
              <w:lang w:val="ka-GE"/>
            </w:rPr>
          </w:rPrChange>
        </w:rPr>
        <w:t>.</w:t>
      </w:r>
      <w:r w:rsidRPr="00AC3ACE">
        <w:rPr>
          <w:rFonts w:ascii="Sylfaen" w:hAnsi="Sylfaen" w:cs="Sylfaen"/>
          <w:sz w:val="24"/>
          <w:szCs w:val="24"/>
          <w:lang w:val="ka-GE"/>
          <w:rPrChange w:id="309" w:author="Monika Chania" w:date="2017-10-10T00:46:00Z">
            <w:rPr>
              <w:rFonts w:ascii="Sylfaen" w:eastAsia="Arial Unicode MS" w:hAnsi="Sylfaen" w:cs="Arial Unicode MS"/>
              <w:color w:val="auto"/>
              <w:lang w:val="ka-GE"/>
            </w:rPr>
          </w:rPrChange>
        </w:rPr>
        <w:t xml:space="preserve"> </w:t>
      </w:r>
    </w:p>
    <w:p w:rsidR="00604A1A" w:rsidRDefault="00AC3ACE"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310" w:author="Monika Chania" w:date="2017-10-10T00:03:00Z"/>
          <w:rFonts w:ascii="Sylfaen" w:hAnsi="Sylfaen"/>
          <w:sz w:val="24"/>
          <w:szCs w:val="24"/>
          <w:lang w:val="ka-GE"/>
        </w:rPr>
        <w:pPrChange w:id="311"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12" w:author="Monika Chania" w:date="2017-10-10T00:46:00Z">
        <w:r>
          <w:rPr>
            <w:rFonts w:ascii="Sylfaen" w:hAnsi="Sylfaen"/>
            <w:sz w:val="24"/>
            <w:szCs w:val="24"/>
            <w:lang w:val="ka-GE"/>
          </w:rPr>
          <w:t>თ</w:t>
        </w:r>
      </w:ins>
      <w:ins w:id="313" w:author="Monika Chania" w:date="2017-10-10T00:03:00Z">
        <w:r w:rsidR="00604A1A">
          <w:rPr>
            <w:rFonts w:ascii="Sylfaen" w:hAnsi="Sylfaen"/>
            <w:sz w:val="24"/>
            <w:szCs w:val="24"/>
            <w:lang w:val="ka-GE"/>
          </w:rPr>
          <w:t xml:space="preserve">. </w:t>
        </w:r>
      </w:ins>
      <w:r w:rsidR="00DA53A1" w:rsidRPr="00604A1A">
        <w:rPr>
          <w:rFonts w:ascii="Sylfaen" w:hAnsi="Sylfaen" w:cs="Sylfaen"/>
          <w:sz w:val="24"/>
          <w:szCs w:val="24"/>
          <w:lang w:val="ka-GE"/>
          <w:rPrChange w:id="314" w:author="Monika Chania" w:date="2017-10-10T00:03:00Z">
            <w:rPr>
              <w:rFonts w:ascii="Sylfaen" w:hAnsi="Sylfaen" w:cs="Sylfaen"/>
              <w:lang w:val="ka-GE"/>
            </w:rPr>
          </w:rPrChange>
        </w:rPr>
        <w:t>მოაჯირის</w:t>
      </w:r>
      <w:r w:rsidR="00DA53A1" w:rsidRPr="00604A1A">
        <w:rPr>
          <w:rFonts w:ascii="Sylfaen" w:hAnsi="Sylfaen"/>
          <w:sz w:val="24"/>
          <w:szCs w:val="24"/>
          <w:lang w:val="ka-GE"/>
          <w:rPrChange w:id="315" w:author="Monika Chania" w:date="2017-10-10T00:03:00Z">
            <w:rPr>
              <w:lang w:val="ka-GE"/>
            </w:rPr>
          </w:rPrChange>
        </w:rPr>
        <w:t xml:space="preserve"> ზედა და შუა </w:t>
      </w:r>
      <w:r w:rsidR="004A6604">
        <w:rPr>
          <w:rFonts w:ascii="Sylfaen" w:hAnsi="Sylfaen"/>
          <w:sz w:val="24"/>
          <w:szCs w:val="24"/>
          <w:lang w:val="ka-GE"/>
        </w:rPr>
        <w:t xml:space="preserve">ძელები </w:t>
      </w:r>
      <w:r w:rsidR="00DA53A1" w:rsidRPr="00604A1A">
        <w:rPr>
          <w:rFonts w:ascii="Sylfaen" w:hAnsi="Sylfaen"/>
          <w:sz w:val="24"/>
          <w:szCs w:val="24"/>
          <w:lang w:val="ka-GE"/>
          <w:rPrChange w:id="316" w:author="Monika Chania" w:date="2017-10-10T00:03:00Z">
            <w:rPr>
              <w:lang w:val="ka-GE"/>
            </w:rPr>
          </w:rPrChange>
        </w:rPr>
        <w:t>უნდა იყოს ძლიერი და გამძლე მასალისგან დამზადებული მინიმუმ 6</w:t>
      </w:r>
      <w:r w:rsidR="004A6604">
        <w:rPr>
          <w:rFonts w:ascii="Sylfaen" w:hAnsi="Sylfaen"/>
          <w:sz w:val="24"/>
          <w:szCs w:val="24"/>
          <w:lang w:val="ka-GE"/>
        </w:rPr>
        <w:t>0 მმ</w:t>
      </w:r>
      <w:r w:rsidR="00DA53A1" w:rsidRPr="00604A1A">
        <w:rPr>
          <w:rFonts w:ascii="Sylfaen" w:hAnsi="Sylfaen"/>
          <w:sz w:val="24"/>
          <w:szCs w:val="24"/>
          <w:lang w:val="ka-GE"/>
          <w:rPrChange w:id="317" w:author="Monika Chania" w:date="2017-10-10T00:03:00Z">
            <w:rPr>
              <w:lang w:val="ka-GE"/>
            </w:rPr>
          </w:rPrChange>
        </w:rPr>
        <w:t xml:space="preserve"> დიამეტრის</w:t>
      </w:r>
      <w:r w:rsidR="004A6604">
        <w:rPr>
          <w:rFonts w:ascii="Sylfaen" w:hAnsi="Sylfaen"/>
          <w:sz w:val="24"/>
          <w:szCs w:val="24"/>
          <w:lang w:val="ka-GE"/>
        </w:rPr>
        <w:t xml:space="preserve"> ან სისქის, რათა გამოირიცხოს მათი გაჭრა ან/და გაგლეჯვა</w:t>
      </w:r>
      <w:r w:rsidR="00DA53A1" w:rsidRPr="00604A1A">
        <w:rPr>
          <w:rFonts w:ascii="Sylfaen" w:hAnsi="Sylfaen"/>
          <w:sz w:val="24"/>
          <w:szCs w:val="24"/>
          <w:lang w:val="ka-GE"/>
          <w:rPrChange w:id="318" w:author="Monika Chania" w:date="2017-10-10T00:03:00Z">
            <w:rPr>
              <w:lang w:val="ka-GE"/>
            </w:rPr>
          </w:rPrChange>
        </w:rPr>
        <w:t xml:space="preserve">. </w:t>
      </w:r>
      <w:ins w:id="319" w:author="Monika Chania" w:date="2017-10-09T22:08:00Z">
        <w:r w:rsidR="00DA53A1" w:rsidRPr="00604A1A">
          <w:rPr>
            <w:rFonts w:ascii="Sylfaen" w:hAnsi="Sylfaen"/>
            <w:sz w:val="24"/>
            <w:szCs w:val="24"/>
            <w:lang w:val="ka-GE"/>
            <w:rPrChange w:id="320" w:author="Monika Chania" w:date="2017-10-10T00:03:00Z">
              <w:rPr>
                <w:lang w:val="ka-GE"/>
              </w:rPr>
            </w:rPrChange>
          </w:rPr>
          <w:t xml:space="preserve">თუ გამოყენებულია </w:t>
        </w:r>
      </w:ins>
      <w:ins w:id="321" w:author="Monika Chania" w:date="2017-10-10T00:20:00Z">
        <w:r w:rsidR="00C04627">
          <w:rPr>
            <w:rFonts w:ascii="Sylfaen" w:hAnsi="Sylfaen"/>
            <w:sz w:val="24"/>
            <w:szCs w:val="24"/>
            <w:lang w:val="ka-GE"/>
          </w:rPr>
          <w:t>ლითონის</w:t>
        </w:r>
      </w:ins>
      <w:ins w:id="322" w:author="Monika Chania" w:date="2017-10-09T22:08:00Z">
        <w:r w:rsidR="00DA53A1" w:rsidRPr="00604A1A">
          <w:rPr>
            <w:rFonts w:ascii="Sylfaen" w:hAnsi="Sylfaen"/>
            <w:sz w:val="24"/>
            <w:szCs w:val="24"/>
            <w:lang w:val="ka-GE"/>
            <w:rPrChange w:id="323" w:author="Monika Chania" w:date="2017-10-10T00:03:00Z">
              <w:rPr>
                <w:lang w:val="ka-GE"/>
              </w:rPr>
            </w:rPrChan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ins>
    </w:p>
    <w:p w:rsidR="004A6604" w:rsidRPr="004A6604" w:rsidRDefault="00AC3ACE" w:rsidP="004A660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890" w:hanging="421"/>
        <w:jc w:val="both"/>
        <w:rPr>
          <w:rFonts w:ascii="Sylfaen" w:hAnsi="Sylfaen"/>
          <w:sz w:val="24"/>
          <w:szCs w:val="24"/>
          <w:lang w:val="ka-GE"/>
          <w:rPrChange w:id="324" w:author="Monika Chania" w:date="2017-10-09T22:29:00Z">
            <w:rPr>
              <w:rFonts w:ascii="Sylfaen" w:hAnsi="Sylfaen"/>
              <w:color w:val="auto"/>
              <w:lang w:val="ka-GE"/>
            </w:rPr>
          </w:rPrChange>
        </w:rPr>
      </w:pPr>
      <w:ins w:id="325" w:author="Monika Chania" w:date="2017-10-10T00:46:00Z">
        <w:r>
          <w:rPr>
            <w:rFonts w:ascii="Sylfaen" w:hAnsi="Sylfaen"/>
            <w:sz w:val="24"/>
            <w:szCs w:val="24"/>
            <w:lang w:val="ka-GE"/>
          </w:rPr>
          <w:t>ი</w:t>
        </w:r>
      </w:ins>
      <w:ins w:id="326" w:author="Monika Chania" w:date="2017-10-10T00:03:00Z">
        <w:r w:rsidR="00604A1A">
          <w:rPr>
            <w:rFonts w:ascii="Sylfaen" w:hAnsi="Sylfaen"/>
            <w:sz w:val="24"/>
            <w:szCs w:val="24"/>
            <w:lang w:val="ka-GE"/>
          </w:rPr>
          <w:t xml:space="preserve">. </w:t>
        </w:r>
      </w:ins>
      <w:r w:rsidR="004A6604" w:rsidRPr="004A6604">
        <w:rPr>
          <w:rFonts w:ascii="Sylfaen" w:hAnsi="Sylfaen"/>
          <w:sz w:val="24"/>
          <w:szCs w:val="24"/>
          <w:lang w:val="ka-GE"/>
          <w:rPrChange w:id="327" w:author="Monika Chania" w:date="2017-10-09T22:29:00Z">
            <w:rPr>
              <w:rFonts w:ascii="Sylfaen" w:hAnsi="Sylfaen"/>
              <w:color w:val="auto"/>
              <w:lang w:val="ka-GE"/>
            </w:rPr>
          </w:rPrChange>
        </w:rPr>
        <w:t xml:space="preserve">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w:t>
      </w:r>
      <w:r w:rsidR="004A6604" w:rsidRPr="004A6604">
        <w:rPr>
          <w:rFonts w:ascii="Sylfaen" w:hAnsi="Sylfaen"/>
          <w:sz w:val="24"/>
          <w:szCs w:val="24"/>
          <w:lang w:val="ka-GE"/>
          <w:rPrChange w:id="328" w:author="Monika Chania" w:date="2017-10-09T22:29:00Z">
            <w:rPr>
              <w:rFonts w:ascii="Sylfaen" w:hAnsi="Sylfaen"/>
              <w:color w:val="auto"/>
              <w:lang w:val="ka-GE"/>
            </w:rPr>
          </w:rPrChange>
        </w:rPr>
        <w:lastRenderedPageBreak/>
        <w:t>საფარით ან იმგვარად უნდა იყოს მოწყობილი, რომ არ მოხდეს ადამიანის მარტივად შეღწევა;</w:t>
      </w:r>
    </w:p>
    <w:p w:rsidR="00604A1A" w:rsidRDefault="00AC3ACE"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329" w:author="Monika Chania" w:date="2017-10-10T00:03:00Z"/>
          <w:rFonts w:ascii="Sylfaen" w:hAnsi="Sylfaen"/>
          <w:sz w:val="24"/>
          <w:szCs w:val="24"/>
          <w:lang w:val="ka-GE"/>
        </w:rPr>
        <w:pPrChange w:id="330"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31" w:author="Monika Chania" w:date="2017-10-10T00:46:00Z">
        <w:r>
          <w:rPr>
            <w:rFonts w:ascii="Sylfaen" w:hAnsi="Sylfaen"/>
            <w:sz w:val="24"/>
            <w:szCs w:val="24"/>
            <w:lang w:val="ka-GE"/>
          </w:rPr>
          <w:t>კ</w:t>
        </w:r>
      </w:ins>
      <w:ins w:id="332" w:author="Monika Chania" w:date="2017-10-10T00:03:00Z">
        <w:r w:rsidR="00604A1A">
          <w:rPr>
            <w:rFonts w:ascii="Sylfaen" w:hAnsi="Sylfaen"/>
            <w:sz w:val="24"/>
            <w:szCs w:val="24"/>
            <w:lang w:val="ka-GE"/>
          </w:rPr>
          <w:t xml:space="preserve">. </w:t>
        </w:r>
      </w:ins>
      <w:ins w:id="333" w:author="Monika Chania" w:date="2017-10-09T22:08:00Z">
        <w:r w:rsidR="00DA53A1" w:rsidRPr="00604A1A">
          <w:rPr>
            <w:rFonts w:ascii="Sylfaen" w:hAnsi="Sylfaen" w:cs="Sylfaen"/>
            <w:sz w:val="24"/>
            <w:szCs w:val="24"/>
            <w:lang w:val="ka-GE"/>
            <w:rPrChange w:id="334" w:author="Monika Chania" w:date="2017-10-10T00:03:00Z">
              <w:rPr>
                <w:rFonts w:ascii="Sylfaen" w:hAnsi="Sylfaen" w:cs="Sylfaen"/>
                <w:lang w:val="ka-GE"/>
              </w:rPr>
            </w:rPrChange>
          </w:rPr>
          <w:t>როდესაც</w:t>
        </w:r>
        <w:r w:rsidR="00DA53A1" w:rsidRPr="00604A1A">
          <w:rPr>
            <w:rFonts w:ascii="Sylfaen" w:hAnsi="Sylfaen"/>
            <w:sz w:val="24"/>
            <w:szCs w:val="24"/>
            <w:lang w:val="ka-GE"/>
            <w:rPrChange w:id="335" w:author="Monika Chania" w:date="2017-10-10T00:03:00Z">
              <w:rPr>
                <w:lang w:val="ka-GE"/>
              </w:rPr>
            </w:rPrChange>
          </w:rPr>
          <w:t xml:space="preserve"> დამცავი მოაჯირი გამოიყენება ღიობებთან, </w:t>
        </w:r>
      </w:ins>
      <w:ins w:id="336" w:author="Monika Chania" w:date="2017-10-10T00:30:00Z">
        <w:r w:rsidR="004A6604" w:rsidRPr="009F4E38">
          <w:rPr>
            <w:rFonts w:ascii="Sylfaen" w:hAnsi="Sylfaen"/>
            <w:sz w:val="24"/>
            <w:szCs w:val="24"/>
            <w:lang w:val="ka-GE"/>
          </w:rPr>
          <w:t>ღიობების ყველა მხარე</w:t>
        </w:r>
        <w:r w:rsidR="004A6604">
          <w:rPr>
            <w:rFonts w:ascii="Sylfaen" w:hAnsi="Sylfaen"/>
            <w:sz w:val="24"/>
            <w:szCs w:val="24"/>
            <w:lang w:val="ka-GE"/>
          </w:rPr>
          <w:t xml:space="preserve"> უნდა იყოს </w:t>
        </w:r>
      </w:ins>
      <w:ins w:id="337" w:author="Monika Chania" w:date="2017-10-09T22:08:00Z">
        <w:r w:rsidR="00DA53A1" w:rsidRPr="00604A1A">
          <w:rPr>
            <w:rFonts w:ascii="Sylfaen" w:hAnsi="Sylfaen"/>
            <w:sz w:val="24"/>
            <w:szCs w:val="24"/>
            <w:lang w:val="ka-GE"/>
            <w:rPrChange w:id="338" w:author="Monika Chania" w:date="2017-10-10T00:03:00Z">
              <w:rPr>
                <w:lang w:val="ka-GE"/>
              </w:rPr>
            </w:rPrChange>
          </w:rPr>
          <w:t>დაფარული .</w:t>
        </w:r>
      </w:ins>
    </w:p>
    <w:p w:rsidR="00604A1A" w:rsidRDefault="00AC3ACE"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339" w:author="Monika Chania" w:date="2017-10-10T00:03:00Z"/>
          <w:rFonts w:ascii="Sylfaen" w:hAnsi="Sylfaen"/>
          <w:sz w:val="24"/>
          <w:szCs w:val="24"/>
          <w:lang w:val="ka-GE"/>
        </w:rPr>
        <w:pPrChange w:id="340"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41" w:author="Monika Chania" w:date="2017-10-10T00:46:00Z">
        <w:r>
          <w:rPr>
            <w:rFonts w:ascii="Sylfaen" w:hAnsi="Sylfaen"/>
            <w:sz w:val="24"/>
            <w:szCs w:val="24"/>
            <w:lang w:val="ka-GE"/>
          </w:rPr>
          <w:t>ლ</w:t>
        </w:r>
      </w:ins>
      <w:ins w:id="342" w:author="Monika Chania" w:date="2017-10-10T00:03:00Z">
        <w:r w:rsidR="00604A1A">
          <w:rPr>
            <w:rFonts w:ascii="Sylfaen" w:hAnsi="Sylfaen"/>
            <w:sz w:val="24"/>
            <w:szCs w:val="24"/>
            <w:lang w:val="ka-GE"/>
          </w:rPr>
          <w:t xml:space="preserve">. </w:t>
        </w:r>
      </w:ins>
      <w:ins w:id="343" w:author="Monika Chania" w:date="2017-10-09T22:08:00Z">
        <w:r w:rsidR="00DA53A1" w:rsidRPr="00604A1A">
          <w:rPr>
            <w:rFonts w:ascii="Sylfaen" w:hAnsi="Sylfaen" w:cs="Sylfaen"/>
            <w:sz w:val="24"/>
            <w:szCs w:val="24"/>
            <w:lang w:val="ka-GE"/>
            <w:rPrChange w:id="344" w:author="Monika Chania" w:date="2017-10-10T00:03:00Z">
              <w:rPr>
                <w:rFonts w:ascii="Sylfaen" w:hAnsi="Sylfaen" w:cs="Sylfaen"/>
                <w:lang w:val="ka-GE"/>
              </w:rPr>
            </w:rPrChange>
          </w:rPr>
          <w:t>როდესაც</w:t>
        </w:r>
        <w:r w:rsidR="00DA53A1" w:rsidRPr="00604A1A">
          <w:rPr>
            <w:rFonts w:ascii="Sylfaen" w:hAnsi="Sylfaen"/>
            <w:sz w:val="24"/>
            <w:szCs w:val="24"/>
            <w:lang w:val="ka-GE"/>
            <w:rPrChange w:id="345" w:author="Monika Chania" w:date="2017-10-10T00:03:00Z">
              <w:rPr>
                <w:lang w:val="ka-GE"/>
              </w:rPr>
            </w:rPrChange>
          </w:rPr>
          <w:t xml:space="preserve"> ღიობები გამოიყენება ტვირთის სამოძრაო ადგილად, გამოყენებული უნდა იქნას მობილური მოაჯირები.</w:t>
        </w:r>
      </w:ins>
      <w:ins w:id="346" w:author="Monika Chania" w:date="2017-10-10T00:31:00Z">
        <w:r w:rsidR="00931C60">
          <w:rPr>
            <w:rFonts w:ascii="Sylfaen" w:hAnsi="Sylfaen"/>
            <w:sz w:val="24"/>
            <w:szCs w:val="24"/>
            <w:lang w:val="ka-GE"/>
          </w:rPr>
          <w:t xml:space="preserve"> </w:t>
        </w:r>
      </w:ins>
      <w:ins w:id="347" w:author="Monika Chania" w:date="2017-10-09T22:08:00Z">
        <w:r w:rsidR="00DA53A1" w:rsidRPr="00604A1A">
          <w:rPr>
            <w:rFonts w:ascii="Sylfaen" w:hAnsi="Sylfaen"/>
            <w:sz w:val="24"/>
            <w:szCs w:val="24"/>
            <w:lang w:val="ka-GE"/>
            <w:rPrChange w:id="348" w:author="Monika Chania" w:date="2017-10-10T00:03:00Z">
              <w:rPr>
                <w:lang w:val="ka-GE"/>
              </w:rPr>
            </w:rPrChange>
          </w:rPr>
          <w:t>იმ შემთვევაში თუ ღიობი არის გამოუყენებელი</w:t>
        </w:r>
      </w:ins>
      <w:ins w:id="349" w:author="Monika Chania" w:date="2017-10-10T00:31:00Z">
        <w:r w:rsidR="00931C60">
          <w:rPr>
            <w:rFonts w:ascii="Sylfaen" w:hAnsi="Sylfaen"/>
            <w:sz w:val="24"/>
            <w:szCs w:val="24"/>
            <w:lang w:val="ka-GE"/>
          </w:rPr>
          <w:t>,</w:t>
        </w:r>
      </w:ins>
      <w:ins w:id="350" w:author="Monika Chania" w:date="2017-10-09T22:08:00Z">
        <w:r w:rsidR="00DA53A1" w:rsidRPr="00604A1A">
          <w:rPr>
            <w:rFonts w:ascii="Sylfaen" w:hAnsi="Sylfaen"/>
            <w:sz w:val="24"/>
            <w:szCs w:val="24"/>
            <w:lang w:val="ka-GE"/>
            <w:rPrChange w:id="351" w:author="Monika Chania" w:date="2017-10-10T00:03:00Z">
              <w:rPr>
                <w:lang w:val="ka-GE"/>
              </w:rPr>
            </w:rPrChange>
          </w:rPr>
          <w:t xml:space="preserve"> იგი უნდა იყოს აუცილებლად დაფარული მთლიანი ფენილით.</w:t>
        </w:r>
      </w:ins>
    </w:p>
    <w:p w:rsid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352" w:author="Monika Chania" w:date="2017-10-10T00:03:00Z"/>
          <w:rFonts w:ascii="Sylfaen" w:hAnsi="Sylfaen"/>
          <w:sz w:val="24"/>
          <w:szCs w:val="24"/>
          <w:lang w:val="ka-GE"/>
        </w:rPr>
        <w:pPrChange w:id="353" w:author="Monika Chania" w:date="2017-10-10T00:03: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54" w:author="Monika Chania" w:date="2017-10-10T00:03:00Z">
        <w:r>
          <w:rPr>
            <w:rFonts w:ascii="Sylfaen" w:hAnsi="Sylfaen"/>
            <w:sz w:val="24"/>
            <w:szCs w:val="24"/>
            <w:lang w:val="ka-GE"/>
          </w:rPr>
          <w:t xml:space="preserve">მ. </w:t>
        </w:r>
      </w:ins>
      <w:ins w:id="355" w:author="Monika Chania" w:date="2017-10-09T22:08:00Z">
        <w:r w:rsidR="00DA53A1" w:rsidRPr="00604A1A">
          <w:rPr>
            <w:rFonts w:ascii="Sylfaen" w:hAnsi="Sylfaen" w:cs="Sylfaen"/>
            <w:sz w:val="24"/>
            <w:szCs w:val="24"/>
            <w:lang w:val="ka-GE"/>
            <w:rPrChange w:id="356" w:author="Monika Chania" w:date="2017-10-10T00:03:00Z">
              <w:rPr>
                <w:rFonts w:ascii="Sylfaen" w:hAnsi="Sylfaen" w:cs="Sylfaen"/>
                <w:lang w:val="ka-GE"/>
              </w:rPr>
            </w:rPrChange>
          </w:rPr>
          <w:t>ნებისმიერი</w:t>
        </w:r>
      </w:ins>
      <w:ins w:id="357" w:author="Monika Chania" w:date="2017-10-10T00:33:00Z">
        <w:r w:rsidR="00931C60">
          <w:rPr>
            <w:rFonts w:ascii="Sylfaen" w:hAnsi="Sylfaen" w:cs="Sylfaen"/>
            <w:sz w:val="24"/>
            <w:szCs w:val="24"/>
            <w:lang w:val="ka-GE"/>
          </w:rPr>
          <w:t>,</w:t>
        </w:r>
      </w:ins>
      <w:ins w:id="358" w:author="Monika Chania" w:date="2017-10-10T00:32:00Z">
        <w:r w:rsidR="00931C60">
          <w:rPr>
            <w:rFonts w:ascii="Sylfaen" w:hAnsi="Sylfaen" w:cs="Sylfaen"/>
            <w:sz w:val="24"/>
            <w:szCs w:val="24"/>
            <w:lang w:val="ka-GE"/>
          </w:rPr>
          <w:t xml:space="preserve"> </w:t>
        </w:r>
        <w:r w:rsidR="00931C60" w:rsidRPr="00707CFD">
          <w:rPr>
            <w:rFonts w:ascii="Sylfaen" w:hAnsi="Sylfaen"/>
            <w:sz w:val="24"/>
            <w:szCs w:val="24"/>
            <w:lang w:val="ka-GE"/>
          </w:rPr>
          <w:t>ღიობთან</w:t>
        </w:r>
        <w:r w:rsidR="00931C60">
          <w:rPr>
            <w:rFonts w:ascii="Sylfaen" w:hAnsi="Sylfaen"/>
            <w:sz w:val="24"/>
            <w:szCs w:val="24"/>
            <w:lang w:val="ka-GE"/>
          </w:rPr>
          <w:t xml:space="preserve"> ახლოს მდებარე</w:t>
        </w:r>
      </w:ins>
      <w:ins w:id="359" w:author="Monika Chania" w:date="2017-10-09T22:08:00Z">
        <w:r w:rsidR="00DA53A1" w:rsidRPr="00604A1A">
          <w:rPr>
            <w:rFonts w:ascii="Sylfaen" w:hAnsi="Sylfaen"/>
            <w:sz w:val="24"/>
            <w:szCs w:val="24"/>
            <w:lang w:val="ka-GE"/>
            <w:rPrChange w:id="360" w:author="Monika Chania" w:date="2017-10-10T00:03:00Z">
              <w:rPr>
                <w:lang w:val="ka-GE"/>
              </w:rPr>
            </w:rPrChange>
          </w:rPr>
          <w:t xml:space="preserve"> პანდუსი</w:t>
        </w:r>
      </w:ins>
      <w:ins w:id="361" w:author="Monika Chania" w:date="2017-10-10T00:34:00Z">
        <w:r w:rsidR="00931C60">
          <w:rPr>
            <w:rFonts w:ascii="Sylfaen" w:hAnsi="Sylfaen"/>
            <w:sz w:val="24"/>
            <w:szCs w:val="24"/>
            <w:lang w:val="ka-GE"/>
          </w:rPr>
          <w:t xml:space="preserve"> ან</w:t>
        </w:r>
      </w:ins>
      <w:ins w:id="362" w:author="Monika Chania" w:date="2017-10-10T00:33:00Z">
        <w:r w:rsidR="00931C60">
          <w:rPr>
            <w:rFonts w:ascii="Sylfaen" w:hAnsi="Sylfaen"/>
            <w:sz w:val="24"/>
            <w:szCs w:val="24"/>
            <w:lang w:val="ka-GE"/>
          </w:rPr>
          <w:t xml:space="preserve"> დაქანებული ადგილი, რომელიც გამოიყენება </w:t>
        </w:r>
      </w:ins>
      <w:ins w:id="363" w:author="Monika Chania" w:date="2017-10-09T22:08:00Z">
        <w:r w:rsidR="00DA53A1" w:rsidRPr="00604A1A">
          <w:rPr>
            <w:rFonts w:ascii="Sylfaen" w:hAnsi="Sylfaen"/>
            <w:sz w:val="24"/>
            <w:szCs w:val="24"/>
            <w:lang w:val="ka-GE"/>
            <w:rPrChange w:id="364" w:author="Monika Chania" w:date="2017-10-10T00:03:00Z">
              <w:rPr>
                <w:lang w:val="ka-GE"/>
              </w:rPr>
            </w:rPrChange>
          </w:rPr>
          <w:t xml:space="preserve">ადამიანის სავალ </w:t>
        </w:r>
        <w:r w:rsidR="00931C60" w:rsidRPr="00931C60">
          <w:rPr>
            <w:rFonts w:ascii="Sylfaen" w:hAnsi="Sylfaen"/>
            <w:sz w:val="24"/>
            <w:szCs w:val="24"/>
            <w:lang w:val="ka-GE"/>
          </w:rPr>
          <w:t>ბილი</w:t>
        </w:r>
      </w:ins>
      <w:ins w:id="365" w:author="Monika Chania" w:date="2017-10-10T00:33:00Z">
        <w:r w:rsidR="00931C60">
          <w:rPr>
            <w:rFonts w:ascii="Sylfaen" w:hAnsi="Sylfaen"/>
            <w:sz w:val="24"/>
            <w:szCs w:val="24"/>
            <w:lang w:val="ka-GE"/>
          </w:rPr>
          <w:t>კ</w:t>
        </w:r>
      </w:ins>
      <w:ins w:id="366" w:author="Monika Chania" w:date="2017-10-10T00:34:00Z">
        <w:r w:rsidR="00931C60">
          <w:rPr>
            <w:rFonts w:ascii="Sylfaen" w:hAnsi="Sylfaen"/>
            <w:sz w:val="24"/>
            <w:szCs w:val="24"/>
            <w:lang w:val="ka-GE"/>
          </w:rPr>
          <w:t>ებად</w:t>
        </w:r>
      </w:ins>
      <w:ins w:id="367" w:author="Monika Chania" w:date="2017-10-09T22:08:00Z">
        <w:r w:rsidR="00DA53A1" w:rsidRPr="00604A1A">
          <w:rPr>
            <w:rFonts w:ascii="Sylfaen" w:hAnsi="Sylfaen"/>
            <w:sz w:val="24"/>
            <w:szCs w:val="24"/>
            <w:lang w:val="ka-GE"/>
            <w:rPrChange w:id="368" w:author="Monika Chania" w:date="2017-10-10T00:03:00Z">
              <w:rPr>
                <w:lang w:val="ka-GE"/>
              </w:rPr>
            </w:rPrChange>
          </w:rPr>
          <w:t>, უნდა იყოს მოაჯირებით შემოსაზღვრული.</w:t>
        </w:r>
      </w:ins>
    </w:p>
    <w:p w:rsidR="00604A1A" w:rsidRDefault="00931C60"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369" w:author="Monika Chania" w:date="2017-10-10T00:04:00Z"/>
          <w:rFonts w:ascii="Sylfaen" w:hAnsi="Sylfaen"/>
          <w:sz w:val="24"/>
          <w:szCs w:val="24"/>
          <w:lang w:val="ka-GE"/>
        </w:rPr>
        <w:pPrChange w:id="370" w:author="Monika Chania" w:date="2017-10-10T00:04: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71" w:author="Monika Chania" w:date="2017-10-10T00:34:00Z">
        <w:r>
          <w:rPr>
            <w:rFonts w:ascii="Sylfaen" w:hAnsi="Sylfaen"/>
            <w:sz w:val="24"/>
            <w:szCs w:val="24"/>
            <w:lang w:val="ka-GE"/>
          </w:rPr>
          <w:t>ნ</w:t>
        </w:r>
      </w:ins>
      <w:ins w:id="372" w:author="Monika Chania" w:date="2017-10-10T00:04:00Z">
        <w:r w:rsidR="00604A1A">
          <w:rPr>
            <w:rFonts w:ascii="Sylfaen" w:hAnsi="Sylfaen"/>
            <w:sz w:val="24"/>
            <w:szCs w:val="24"/>
            <w:lang w:val="ka-GE"/>
          </w:rPr>
          <w:t xml:space="preserve">. </w:t>
        </w:r>
      </w:ins>
      <w:ins w:id="373" w:author="Monika Chania" w:date="2017-10-09T22:08:00Z">
        <w:r w:rsidR="00DA53A1" w:rsidRPr="00604A1A">
          <w:rPr>
            <w:rFonts w:ascii="Sylfaen" w:hAnsi="Sylfaen" w:cs="Sylfaen"/>
            <w:sz w:val="24"/>
            <w:szCs w:val="24"/>
            <w:lang w:val="ka-GE"/>
            <w:rPrChange w:id="374" w:author="Monika Chania" w:date="2017-10-10T00:04:00Z">
              <w:rPr>
                <w:rFonts w:ascii="Sylfaen" w:hAnsi="Sylfaen" w:cs="Sylfaen"/>
                <w:lang w:val="ka-GE"/>
              </w:rPr>
            </w:rPrChange>
          </w:rPr>
          <w:t>თუ</w:t>
        </w:r>
        <w:r w:rsidR="00DA53A1" w:rsidRPr="00604A1A">
          <w:rPr>
            <w:rFonts w:ascii="Sylfaen" w:hAnsi="Sylfaen"/>
            <w:sz w:val="24"/>
            <w:szCs w:val="24"/>
            <w:lang w:val="ka-GE"/>
            <w:rPrChange w:id="375" w:author="Monika Chania" w:date="2017-10-10T00:04:00Z">
              <w:rPr>
                <w:lang w:val="ka-GE"/>
              </w:rPr>
            </w:rPrChange>
          </w:rPr>
          <w:t xml:space="preserve"> მოაჯირის ზედა ნაწილი შედგება მანილის, პლასტმასის ან </w:t>
        </w:r>
        <w:r w:rsidR="0068196B" w:rsidRPr="00604A1A">
          <w:rPr>
            <w:rFonts w:ascii="Sylfaen" w:hAnsi="Sylfaen"/>
            <w:sz w:val="24"/>
            <w:szCs w:val="24"/>
            <w:lang w:val="ka-GE"/>
            <w:rPrChange w:id="376" w:author="Monika Chania" w:date="2017-10-10T00:04:00Z">
              <w:rPr>
                <w:lang w:val="ka-GE"/>
              </w:rPr>
            </w:rPrChange>
          </w:rPr>
          <w:t>სინთე</w:t>
        </w:r>
      </w:ins>
      <w:ins w:id="377" w:author="Monika Chania" w:date="2017-10-09T22:15:00Z">
        <w:r w:rsidR="0068196B" w:rsidRPr="00604A1A">
          <w:rPr>
            <w:rFonts w:ascii="Sylfaen" w:hAnsi="Sylfaen"/>
            <w:sz w:val="24"/>
            <w:szCs w:val="24"/>
            <w:lang w:val="ka-GE"/>
            <w:rPrChange w:id="378" w:author="Monika Chania" w:date="2017-10-10T00:04:00Z">
              <w:rPr>
                <w:lang w:val="ka-GE"/>
              </w:rPr>
            </w:rPrChange>
          </w:rPr>
          <w:t>ტ</w:t>
        </w:r>
      </w:ins>
      <w:ins w:id="379" w:author="Monika Chania" w:date="2017-10-09T22:08:00Z">
        <w:r w:rsidR="00DA53A1" w:rsidRPr="00604A1A">
          <w:rPr>
            <w:rFonts w:ascii="Sylfaen" w:hAnsi="Sylfaen"/>
            <w:sz w:val="24"/>
            <w:szCs w:val="24"/>
            <w:lang w:val="ka-GE"/>
            <w:rPrChange w:id="380" w:author="Monika Chania" w:date="2017-10-10T00:04:00Z">
              <w:rPr>
                <w:lang w:val="ka-GE"/>
              </w:rPr>
            </w:rPrChan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ins>
    </w:p>
    <w:p w:rsidR="00DA53A1" w:rsidRPr="00604A1A" w:rsidRDefault="00604A1A" w:rsidP="00604A1A">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1501" w:hanging="421"/>
        <w:jc w:val="both"/>
        <w:rPr>
          <w:ins w:id="381" w:author="Monika Chania" w:date="2017-10-09T22:08:00Z"/>
          <w:rFonts w:ascii="Sylfaen" w:hAnsi="Sylfaen"/>
          <w:sz w:val="24"/>
          <w:szCs w:val="24"/>
          <w:lang w:val="ka-GE"/>
          <w:rPrChange w:id="382" w:author="Monika Chania" w:date="2017-10-10T00:04:00Z">
            <w:rPr>
              <w:ins w:id="383" w:author="Monika Chania" w:date="2017-10-09T22:08:00Z"/>
              <w:lang w:val="ka-GE"/>
            </w:rPr>
          </w:rPrChange>
        </w:rPr>
        <w:pPrChange w:id="384" w:author="Monika Chania" w:date="2017-10-10T00:04: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85" w:author="Monika Chania" w:date="2017-10-10T00:04:00Z">
        <w:r>
          <w:rPr>
            <w:rFonts w:ascii="Sylfaen" w:hAnsi="Sylfaen"/>
            <w:sz w:val="24"/>
            <w:szCs w:val="24"/>
            <w:lang w:val="ka-GE"/>
          </w:rPr>
          <w:t xml:space="preserve">პ. </w:t>
        </w:r>
      </w:ins>
      <w:ins w:id="386" w:author="Monika Chania" w:date="2017-10-09T22:08:00Z">
        <w:r w:rsidR="00DA53A1" w:rsidRPr="00604A1A">
          <w:rPr>
            <w:rFonts w:ascii="Sylfaen" w:hAnsi="Sylfaen" w:cs="Sylfaen"/>
            <w:color w:val="000000" w:themeColor="text1"/>
            <w:sz w:val="24"/>
            <w:szCs w:val="24"/>
            <w:lang w:val="ka-GE"/>
            <w:rPrChange w:id="387" w:author="Monika Chania" w:date="2017-10-10T00:04:00Z">
              <w:rPr>
                <w:rFonts w:ascii="Sylfaen" w:hAnsi="Sylfaen" w:cs="Sylfaen"/>
                <w:lang w:val="ka-GE"/>
              </w:rPr>
            </w:rPrChange>
          </w:rPr>
          <w:t>მოაჯირი</w:t>
        </w:r>
        <w:r w:rsidR="00DA53A1" w:rsidRPr="00604A1A">
          <w:rPr>
            <w:rFonts w:ascii="Sylfaen" w:hAnsi="Sylfaen"/>
            <w:color w:val="000000" w:themeColor="text1"/>
            <w:sz w:val="24"/>
            <w:szCs w:val="24"/>
            <w:lang w:val="ka-GE"/>
            <w:rPrChange w:id="388" w:author="Monika Chania" w:date="2017-10-10T00:04:00Z">
              <w:rPr>
                <w:lang w:val="ka-GE"/>
              </w:rPr>
            </w:rPrChange>
          </w:rPr>
          <w:t xml:space="preserve"> უნდა განთავსდეს სამუშაო პლატფორმის კიდიდან არანაკლებ 10</w:t>
        </w:r>
      </w:ins>
      <w:ins w:id="389" w:author="Monika Chania" w:date="2017-10-10T00:49:00Z">
        <w:r w:rsidR="00AC3ACE">
          <w:rPr>
            <w:rFonts w:ascii="Sylfaen" w:hAnsi="Sylfaen"/>
            <w:color w:val="000000" w:themeColor="text1"/>
            <w:sz w:val="24"/>
            <w:szCs w:val="24"/>
            <w:lang w:val="ka-GE"/>
          </w:rPr>
          <w:t xml:space="preserve"> </w:t>
        </w:r>
      </w:ins>
      <w:ins w:id="390" w:author="Monika Chania" w:date="2017-10-09T22:08:00Z">
        <w:r w:rsidR="00DA53A1" w:rsidRPr="00604A1A">
          <w:rPr>
            <w:rFonts w:ascii="Sylfaen" w:hAnsi="Sylfaen"/>
            <w:color w:val="000000" w:themeColor="text1"/>
            <w:sz w:val="24"/>
            <w:szCs w:val="24"/>
            <w:lang w:val="ka-GE"/>
            <w:rPrChange w:id="391" w:author="Monika Chania" w:date="2017-10-10T00:04:00Z">
              <w:rPr>
                <w:lang w:val="ka-GE"/>
              </w:rPr>
            </w:rPrChange>
          </w:rPr>
          <w:t>სმ-ისა</w:t>
        </w:r>
      </w:ins>
      <w:ins w:id="392" w:author="Monika Chania" w:date="2017-10-09T22:19:00Z">
        <w:r w:rsidR="0068196B" w:rsidRPr="00604A1A">
          <w:rPr>
            <w:rFonts w:ascii="Sylfaen" w:hAnsi="Sylfaen"/>
            <w:color w:val="000000" w:themeColor="text1"/>
            <w:sz w:val="24"/>
            <w:szCs w:val="24"/>
            <w:lang w:val="ka-GE"/>
            <w:rPrChange w:id="393" w:author="Monika Chania" w:date="2017-10-10T00:04:00Z">
              <w:rPr>
                <w:lang w:val="ka-GE"/>
              </w:rPr>
            </w:rPrChange>
          </w:rPr>
          <w:t>.</w:t>
        </w:r>
      </w:ins>
    </w:p>
    <w:p w:rsidR="00DA53A1" w:rsidRDefault="00DA53A1" w:rsidP="00DA53A1">
      <w:pPr>
        <w:jc w:val="both"/>
        <w:rPr>
          <w:ins w:id="394" w:author="Monika Chania" w:date="2017-10-09T22:08:00Z"/>
          <w:rFonts w:ascii="Sylfaen" w:hAnsi="Sylfaen"/>
          <w:b/>
          <w:sz w:val="20"/>
          <w:szCs w:val="24"/>
          <w:lang w:val="ka-GE"/>
        </w:rPr>
      </w:pPr>
    </w:p>
    <w:p w:rsidR="00DA53A1" w:rsidRDefault="00DA53A1" w:rsidP="006E764A">
      <w:pPr>
        <w:pStyle w:val="ListParagraph"/>
        <w:shd w:val="clear" w:color="auto" w:fill="FFFFFF"/>
        <w:spacing w:after="150"/>
        <w:ind w:left="0"/>
        <w:jc w:val="both"/>
        <w:rPr>
          <w:ins w:id="395" w:author="Monika Chania" w:date="2017-10-09T22:06:00Z"/>
          <w:rFonts w:ascii="Sylfaen" w:eastAsia="Arial Unicode MS" w:hAnsi="Sylfaen" w:cs="Arial Unicode MS"/>
          <w:color w:val="auto"/>
          <w:lang w:val="ka-GE"/>
        </w:rPr>
      </w:pPr>
    </w:p>
    <w:p w:rsidR="00220603" w:rsidRPr="00DA53A1" w:rsidDel="00CD6C77" w:rsidRDefault="00DA53A1" w:rsidP="00CD6C77">
      <w:pPr>
        <w:pStyle w:val="ListParagraph"/>
        <w:shd w:val="clear" w:color="auto" w:fill="FFFFFF"/>
        <w:spacing w:after="150"/>
        <w:ind w:left="0"/>
        <w:jc w:val="both"/>
        <w:rPr>
          <w:del w:id="396" w:author="Monika Chania" w:date="2017-10-10T01:03:00Z"/>
          <w:rFonts w:ascii="Sylfaen" w:eastAsia="Helvetica Neue" w:hAnsi="Sylfaen" w:cs="Helvetica Neue"/>
          <w:color w:val="auto"/>
          <w:highlight w:val="yellow"/>
          <w:lang w:val="ka-GE"/>
          <w:rPrChange w:id="397" w:author="Monika Chania" w:date="2017-10-09T22:07:00Z">
            <w:rPr>
              <w:del w:id="398" w:author="Monika Chania" w:date="2017-10-10T01:03:00Z"/>
              <w:rFonts w:ascii="Sylfaen" w:eastAsia="Helvetica Neue" w:hAnsi="Sylfaen" w:cs="Helvetica Neue"/>
              <w:color w:val="auto"/>
              <w:lang w:val="ka-GE"/>
            </w:rPr>
          </w:rPrChange>
        </w:rPr>
      </w:pPr>
      <w:ins w:id="399" w:author="Monika Chania" w:date="2017-10-09T22:06:00Z">
        <w:r>
          <w:rPr>
            <w:rFonts w:ascii="Sylfaen" w:eastAsia="Arial Unicode MS" w:hAnsi="Sylfaen" w:cs="Arial Unicode MS"/>
            <w:color w:val="auto"/>
            <w:lang w:val="ka-GE"/>
          </w:rPr>
          <w:t xml:space="preserve"> </w:t>
        </w:r>
      </w:ins>
      <w:del w:id="400" w:author="Monika Chania" w:date="2017-10-10T01:03:00Z">
        <w:r w:rsidR="00E57CEF" w:rsidRPr="00DA53A1" w:rsidDel="00CD6C77">
          <w:rPr>
            <w:rFonts w:ascii="Sylfaen" w:eastAsia="Arial Unicode MS" w:hAnsi="Sylfaen" w:cs="Arial Unicode MS"/>
            <w:color w:val="auto"/>
            <w:highlight w:val="yellow"/>
            <w:lang w:val="ka-GE"/>
            <w:rPrChange w:id="401" w:author="Monika Chania" w:date="2017-10-09T22:07:00Z">
              <w:rPr>
                <w:rFonts w:ascii="Sylfaen" w:eastAsia="Arial Unicode MS" w:hAnsi="Sylfaen" w:cs="Arial Unicode MS"/>
                <w:color w:val="auto"/>
                <w:lang w:val="ka-GE"/>
              </w:rPr>
            </w:rPrChange>
          </w:rPr>
          <w:delText>გადაადგილ</w:delText>
        </w:r>
        <w:r w:rsidR="00141332" w:rsidRPr="00DA53A1" w:rsidDel="00CD6C77">
          <w:rPr>
            <w:rFonts w:ascii="Sylfaen" w:eastAsia="Arial Unicode MS" w:hAnsi="Sylfaen" w:cs="Arial Unicode MS"/>
            <w:color w:val="auto"/>
            <w:highlight w:val="yellow"/>
            <w:lang w:val="ka-GE"/>
            <w:rPrChange w:id="402" w:author="Monika Chania" w:date="2017-10-09T22:07:00Z">
              <w:rPr>
                <w:rFonts w:ascii="Sylfaen" w:eastAsia="Arial Unicode MS" w:hAnsi="Sylfaen" w:cs="Arial Unicode MS"/>
                <w:color w:val="auto"/>
                <w:lang w:val="ka-GE"/>
              </w:rPr>
            </w:rPrChange>
          </w:rPr>
          <w:delText>დ</w:delText>
        </w:r>
        <w:r w:rsidR="00E57CEF" w:rsidRPr="00DA53A1" w:rsidDel="00CD6C77">
          <w:rPr>
            <w:rFonts w:ascii="Sylfaen" w:eastAsia="Arial Unicode MS" w:hAnsi="Sylfaen" w:cs="Arial Unicode MS"/>
            <w:color w:val="auto"/>
            <w:highlight w:val="yellow"/>
            <w:lang w:val="ka-GE"/>
            <w:rPrChange w:id="403" w:author="Monika Chania" w:date="2017-10-09T22:07:00Z">
              <w:rPr>
                <w:rFonts w:ascii="Sylfaen" w:eastAsia="Arial Unicode MS" w:hAnsi="Sylfaen" w:cs="Arial Unicode MS"/>
                <w:color w:val="auto"/>
                <w:lang w:val="ka-GE"/>
              </w:rPr>
            </w:rPrChange>
          </w:rPr>
          <w:delText>ება დაუცველი გვერდებისა და ნაპირების მქონე ჰორიზონტალურ და ვერტიკალურ ზედაპირზე, რომელიც მდებარეობს ყველაზე დაბალი დონიდან 1.8 მ</w:delText>
        </w:r>
        <w:r w:rsidR="001C655B" w:rsidRPr="00DA53A1" w:rsidDel="00CD6C77">
          <w:rPr>
            <w:rFonts w:ascii="Sylfaen" w:eastAsia="Arial Unicode MS" w:hAnsi="Sylfaen" w:cs="Arial Unicode MS"/>
            <w:color w:val="auto"/>
            <w:highlight w:val="yellow"/>
            <w:lang w:val="ka-GE"/>
            <w:rPrChange w:id="404" w:author="Monika Chania" w:date="2017-10-09T22:07:00Z">
              <w:rPr>
                <w:rFonts w:ascii="Sylfaen" w:eastAsia="Arial Unicode MS" w:hAnsi="Sylfaen" w:cs="Arial Unicode MS"/>
                <w:color w:val="auto"/>
                <w:lang w:val="ka-GE"/>
              </w:rPr>
            </w:rPrChange>
          </w:rPr>
          <w:delText xml:space="preserve">. სიმაღლეზე </w:delText>
        </w:r>
        <w:r w:rsidR="00E57CEF" w:rsidRPr="00DA53A1" w:rsidDel="00CD6C77">
          <w:rPr>
            <w:rFonts w:ascii="Sylfaen" w:eastAsia="Arial Unicode MS" w:hAnsi="Sylfaen" w:cs="Arial Unicode MS"/>
            <w:color w:val="auto"/>
            <w:highlight w:val="yellow"/>
            <w:lang w:val="ka-GE"/>
            <w:rPrChange w:id="405" w:author="Monika Chania" w:date="2017-10-09T22:07:00Z">
              <w:rPr>
                <w:rFonts w:ascii="Sylfaen" w:eastAsia="Arial Unicode MS" w:hAnsi="Sylfaen" w:cs="Arial Unicode MS"/>
                <w:color w:val="auto"/>
                <w:lang w:val="ka-GE"/>
              </w:rPr>
            </w:rPrChange>
          </w:rPr>
          <w:delText>ან უფრო ზემოთ,  ვარდნისგან დაცული უნდა იყოს მოაჯირების სისტემით, უსაფრთხოების ბადეების სისტემით ან ვარდნისგან დაცვის პირადი სისტემით</w:delText>
        </w:r>
        <w:r w:rsidR="001C655B" w:rsidRPr="00DA53A1" w:rsidDel="00CD6C77">
          <w:rPr>
            <w:rFonts w:ascii="Sylfaen" w:eastAsia="Arial Unicode MS" w:hAnsi="Sylfaen" w:cs="Arial Unicode MS"/>
            <w:color w:val="auto"/>
            <w:highlight w:val="yellow"/>
            <w:lang w:val="ka-GE"/>
            <w:rPrChange w:id="406" w:author="Monika Chania" w:date="2017-10-09T22:07:00Z">
              <w:rPr>
                <w:rFonts w:ascii="Sylfaen" w:eastAsia="Arial Unicode MS" w:hAnsi="Sylfaen" w:cs="Arial Unicode MS"/>
                <w:color w:val="auto"/>
                <w:lang w:val="ka-GE"/>
              </w:rPr>
            </w:rPrChange>
          </w:rPr>
          <w:delText>;</w:delText>
        </w:r>
      </w:del>
    </w:p>
    <w:p w:rsidR="00F27CA6" w:rsidRPr="00DA53A1" w:rsidDel="00CD6C77" w:rsidRDefault="001C655B" w:rsidP="00AF5FF9">
      <w:pPr>
        <w:pStyle w:val="ListParagraph"/>
        <w:shd w:val="clear" w:color="auto" w:fill="FFFFFF"/>
        <w:spacing w:after="150"/>
        <w:ind w:left="0"/>
        <w:jc w:val="both"/>
        <w:rPr>
          <w:del w:id="407" w:author="Monika Chania" w:date="2017-10-10T01:03:00Z"/>
          <w:rFonts w:ascii="Sylfaen" w:eastAsia="Arial Unicode MS" w:hAnsi="Sylfaen" w:cs="Arial Unicode MS"/>
          <w:color w:val="auto"/>
          <w:highlight w:val="yellow"/>
          <w:lang w:val="ka-GE"/>
          <w:rPrChange w:id="408" w:author="Monika Chania" w:date="2017-10-09T22:07:00Z">
            <w:rPr>
              <w:del w:id="409" w:author="Monika Chania" w:date="2017-10-10T01:03:00Z"/>
              <w:rFonts w:ascii="Sylfaen" w:eastAsia="Arial Unicode MS" w:hAnsi="Sylfaen" w:cs="Arial Unicode MS"/>
              <w:color w:val="auto"/>
              <w:lang w:val="ka-GE"/>
            </w:rPr>
          </w:rPrChange>
        </w:rPr>
      </w:pPr>
      <w:del w:id="410" w:author="Monika Chania" w:date="2017-10-10T01:03:00Z">
        <w:r w:rsidRPr="00DA53A1" w:rsidDel="00CD6C77">
          <w:rPr>
            <w:rFonts w:ascii="Sylfaen" w:eastAsia="Arial Unicode MS" w:hAnsi="Sylfaen" w:cs="Arial Unicode MS"/>
            <w:color w:val="auto"/>
            <w:highlight w:val="yellow"/>
            <w:lang w:val="ka-GE"/>
            <w:rPrChange w:id="411" w:author="Monika Chania" w:date="2017-10-09T22:07:00Z">
              <w:rPr>
                <w:rFonts w:ascii="Sylfaen" w:eastAsia="Arial Unicode MS" w:hAnsi="Sylfaen" w:cs="Arial Unicode MS"/>
                <w:color w:val="auto"/>
                <w:lang w:val="ka-GE"/>
              </w:rPr>
            </w:rPrChange>
          </w:rPr>
          <w:delText xml:space="preserve">2. </w:delText>
        </w:r>
        <w:r w:rsidR="00E57CEF" w:rsidRPr="00DA53A1" w:rsidDel="00CD6C77">
          <w:rPr>
            <w:rFonts w:ascii="Sylfaen" w:eastAsia="Arial Unicode MS" w:hAnsi="Sylfaen" w:cs="Arial Unicode MS"/>
            <w:color w:val="auto"/>
            <w:highlight w:val="yellow"/>
            <w:lang w:val="ka-GE"/>
            <w:rPrChange w:id="412" w:author="Monika Chania" w:date="2017-10-09T22:07:00Z">
              <w:rPr>
                <w:rFonts w:ascii="Sylfaen" w:eastAsia="Arial Unicode MS" w:hAnsi="Sylfaen" w:cs="Arial Unicode MS"/>
                <w:color w:val="auto"/>
                <w:lang w:val="ka-GE"/>
              </w:rPr>
            </w:rPrChange>
          </w:rPr>
          <w:delText xml:space="preserve">თოთოეული დასაქმებული, რომელიც ახორციელებს </w:delText>
        </w:r>
        <w:r w:rsidRPr="00DA53A1" w:rsidDel="00CD6C77">
          <w:rPr>
            <w:rFonts w:ascii="Sylfaen" w:eastAsia="Arial Unicode MS" w:hAnsi="Sylfaen" w:cs="Arial Unicode MS"/>
            <w:color w:val="auto"/>
            <w:highlight w:val="yellow"/>
            <w:lang w:val="ka-GE"/>
            <w:rPrChange w:id="413" w:author="Monika Chania" w:date="2017-10-09T22:07:00Z">
              <w:rPr>
                <w:rFonts w:ascii="Sylfaen" w:eastAsia="Arial Unicode MS" w:hAnsi="Sylfaen" w:cs="Arial Unicode MS"/>
                <w:color w:val="auto"/>
                <w:lang w:val="ka-GE"/>
              </w:rPr>
            </w:rPrChange>
          </w:rPr>
          <w:delText xml:space="preserve">სამშენებლო </w:delText>
        </w:r>
        <w:r w:rsidR="00F27CA6" w:rsidRPr="00DA53A1" w:rsidDel="00CD6C77">
          <w:rPr>
            <w:rFonts w:ascii="Sylfaen" w:eastAsia="Arial Unicode MS" w:hAnsi="Sylfaen" w:cs="Arial Unicode MS"/>
            <w:color w:val="auto"/>
            <w:highlight w:val="yellow"/>
            <w:lang w:val="ka-GE"/>
            <w:rPrChange w:id="414" w:author="Monika Chania" w:date="2017-10-09T22:07:00Z">
              <w:rPr>
                <w:rFonts w:ascii="Sylfaen" w:eastAsia="Arial Unicode MS" w:hAnsi="Sylfaen" w:cs="Arial Unicode MS"/>
                <w:color w:val="auto"/>
                <w:lang w:val="ka-GE"/>
              </w:rPr>
            </w:rPrChange>
          </w:rPr>
          <w:delText>ო</w:delText>
        </w:r>
        <w:r w:rsidRPr="00DA53A1" w:rsidDel="00CD6C77">
          <w:rPr>
            <w:rFonts w:ascii="Sylfaen" w:eastAsia="Arial Unicode MS" w:hAnsi="Sylfaen" w:cs="Arial Unicode MS"/>
            <w:color w:val="auto"/>
            <w:highlight w:val="yellow"/>
            <w:lang w:val="ka-GE"/>
            <w:rPrChange w:id="415" w:author="Monika Chania" w:date="2017-10-09T22:07:00Z">
              <w:rPr>
                <w:rFonts w:ascii="Sylfaen" w:eastAsia="Arial Unicode MS" w:hAnsi="Sylfaen" w:cs="Arial Unicode MS"/>
                <w:color w:val="auto"/>
                <w:lang w:val="ka-GE"/>
              </w:rPr>
            </w:rPrChange>
          </w:rPr>
          <w:delText>ბიექტის გარე კიდეების</w:delText>
        </w:r>
        <w:r w:rsidR="00E57CEF" w:rsidRPr="00DA53A1" w:rsidDel="00CD6C77">
          <w:rPr>
            <w:rFonts w:ascii="Sylfaen" w:eastAsia="Arial Unicode MS" w:hAnsi="Sylfaen" w:cs="Arial Unicode MS"/>
            <w:color w:val="auto"/>
            <w:highlight w:val="yellow"/>
            <w:lang w:val="ka-GE"/>
            <w:rPrChange w:id="416" w:author="Monika Chania" w:date="2017-10-09T22:07:00Z">
              <w:rPr>
                <w:rFonts w:ascii="Sylfaen" w:eastAsia="Arial Unicode MS" w:hAnsi="Sylfaen" w:cs="Arial Unicode MS"/>
                <w:color w:val="auto"/>
                <w:lang w:val="ka-GE"/>
              </w:rPr>
            </w:rPrChange>
          </w:rPr>
          <w:delText xml:space="preserve"> მშენებლობას ყველაზე დაბალი დონიდან 1.8 მ. </w:delText>
        </w:r>
        <w:r w:rsidRPr="00DA53A1" w:rsidDel="00CD6C77">
          <w:rPr>
            <w:rFonts w:ascii="Sylfaen" w:eastAsia="Arial Unicode MS" w:hAnsi="Sylfaen" w:cs="Arial Unicode MS"/>
            <w:color w:val="auto"/>
            <w:highlight w:val="yellow"/>
            <w:lang w:val="ka-GE"/>
            <w:rPrChange w:id="417" w:author="Monika Chania" w:date="2017-10-09T22:07:00Z">
              <w:rPr>
                <w:rFonts w:ascii="Sylfaen" w:eastAsia="Arial Unicode MS" w:hAnsi="Sylfaen" w:cs="Arial Unicode MS"/>
                <w:color w:val="auto"/>
                <w:lang w:val="ka-GE"/>
              </w:rPr>
            </w:rPrChange>
          </w:rPr>
          <w:delText xml:space="preserve">სიმაღლეზე </w:delText>
        </w:r>
        <w:r w:rsidR="00E57CEF" w:rsidRPr="00DA53A1" w:rsidDel="00CD6C77">
          <w:rPr>
            <w:rFonts w:ascii="Sylfaen" w:eastAsia="Arial Unicode MS" w:hAnsi="Sylfaen" w:cs="Arial Unicode MS"/>
            <w:color w:val="auto"/>
            <w:highlight w:val="yellow"/>
            <w:lang w:val="ka-GE"/>
            <w:rPrChange w:id="418" w:author="Monika Chania" w:date="2017-10-09T22:07:00Z">
              <w:rPr>
                <w:rFonts w:ascii="Sylfaen" w:eastAsia="Arial Unicode MS" w:hAnsi="Sylfaen" w:cs="Arial Unicode MS"/>
                <w:color w:val="auto"/>
                <w:lang w:val="ka-GE"/>
              </w:rPr>
            </w:rPrChange>
          </w:rPr>
          <w:delText xml:space="preserve">ან </w:delText>
        </w:r>
        <w:r w:rsidR="00053B41" w:rsidRPr="00DA53A1" w:rsidDel="00CD6C77">
          <w:rPr>
            <w:rFonts w:ascii="Sylfaen" w:eastAsia="Arial Unicode MS" w:hAnsi="Sylfaen" w:cs="Arial Unicode MS"/>
            <w:color w:val="auto"/>
            <w:highlight w:val="yellow"/>
            <w:lang w:val="ka-GE"/>
            <w:rPrChange w:id="419" w:author="Monika Chania" w:date="2017-10-09T22:07:00Z">
              <w:rPr>
                <w:rFonts w:ascii="Sylfaen" w:eastAsia="Arial Unicode MS" w:hAnsi="Sylfaen" w:cs="Arial Unicode MS"/>
                <w:color w:val="auto"/>
                <w:lang w:val="ka-GE"/>
              </w:rPr>
            </w:rPrChange>
          </w:rPr>
          <w:delText>უფ</w:delText>
        </w:r>
        <w:r w:rsidRPr="00DA53A1" w:rsidDel="00CD6C77">
          <w:rPr>
            <w:rFonts w:ascii="Sylfaen" w:eastAsia="Arial Unicode MS" w:hAnsi="Sylfaen" w:cs="Arial Unicode MS"/>
            <w:color w:val="auto"/>
            <w:highlight w:val="yellow"/>
            <w:lang w:val="ka-GE"/>
            <w:rPrChange w:id="420" w:author="Monika Chania" w:date="2017-10-09T22:07:00Z">
              <w:rPr>
                <w:rFonts w:ascii="Sylfaen" w:eastAsia="Arial Unicode MS" w:hAnsi="Sylfaen" w:cs="Arial Unicode MS"/>
                <w:color w:val="auto"/>
                <w:lang w:val="ka-GE"/>
              </w:rPr>
            </w:rPrChange>
          </w:rPr>
          <w:delText>რ</w:delText>
        </w:r>
        <w:r w:rsidR="00053B41" w:rsidRPr="00DA53A1" w:rsidDel="00CD6C77">
          <w:rPr>
            <w:rFonts w:ascii="Sylfaen" w:eastAsia="Arial Unicode MS" w:hAnsi="Sylfaen" w:cs="Arial Unicode MS"/>
            <w:color w:val="auto"/>
            <w:highlight w:val="yellow"/>
            <w:lang w:val="ka-GE"/>
            <w:rPrChange w:id="421" w:author="Monika Chania" w:date="2017-10-09T22:07:00Z">
              <w:rPr>
                <w:rFonts w:ascii="Sylfaen" w:eastAsia="Arial Unicode MS" w:hAnsi="Sylfaen" w:cs="Arial Unicode MS"/>
                <w:color w:val="auto"/>
                <w:lang w:val="ka-GE"/>
              </w:rPr>
            </w:rPrChange>
          </w:rPr>
          <w:delText>ო</w:delText>
        </w:r>
        <w:r w:rsidRPr="00DA53A1" w:rsidDel="00CD6C77">
          <w:rPr>
            <w:rFonts w:ascii="Sylfaen" w:eastAsia="Arial Unicode MS" w:hAnsi="Sylfaen" w:cs="Arial Unicode MS"/>
            <w:color w:val="auto"/>
            <w:highlight w:val="yellow"/>
            <w:lang w:val="ka-GE"/>
            <w:rPrChange w:id="422" w:author="Monika Chania" w:date="2017-10-09T22:07:00Z">
              <w:rPr>
                <w:rFonts w:ascii="Sylfaen" w:eastAsia="Arial Unicode MS" w:hAnsi="Sylfaen" w:cs="Arial Unicode MS"/>
                <w:color w:val="auto"/>
                <w:lang w:val="ka-GE"/>
              </w:rPr>
            </w:rPrChange>
          </w:rPr>
          <w:delText xml:space="preserve"> ზემოთ, </w:delText>
        </w:r>
        <w:r w:rsidR="00E57CEF" w:rsidRPr="00DA53A1" w:rsidDel="00CD6C77">
          <w:rPr>
            <w:rFonts w:ascii="Sylfaen" w:eastAsia="Arial Unicode MS" w:hAnsi="Sylfaen" w:cs="Arial Unicode MS"/>
            <w:color w:val="auto"/>
            <w:highlight w:val="yellow"/>
            <w:lang w:val="ka-GE"/>
            <w:rPrChange w:id="423" w:author="Monika Chania" w:date="2017-10-09T22:07:00Z">
              <w:rPr>
                <w:rFonts w:ascii="Sylfaen" w:eastAsia="Arial Unicode MS" w:hAnsi="Sylfaen" w:cs="Arial Unicode MS"/>
                <w:color w:val="auto"/>
                <w:lang w:val="ka-GE"/>
              </w:rPr>
            </w:rPrChange>
          </w:rPr>
          <w:delText>ვარდნისაგან დაცული უნდა იყოს მოაჯირების</w:delText>
        </w:r>
        <w:r w:rsidR="00670CB7" w:rsidRPr="00DA53A1" w:rsidDel="00CD6C77">
          <w:rPr>
            <w:rFonts w:ascii="Sylfaen" w:eastAsia="Arial Unicode MS" w:hAnsi="Sylfaen" w:cs="Arial Unicode MS"/>
            <w:color w:val="auto"/>
            <w:highlight w:val="yellow"/>
            <w:lang w:val="ka-GE"/>
            <w:rPrChange w:id="424" w:author="Monika Chania" w:date="2017-10-09T22:07:00Z">
              <w:rPr>
                <w:rFonts w:ascii="Sylfaen" w:eastAsia="Arial Unicode MS" w:hAnsi="Sylfaen" w:cs="Arial Unicode MS"/>
                <w:color w:val="auto"/>
                <w:lang w:val="ka-GE"/>
              </w:rPr>
            </w:rPrChange>
          </w:rPr>
          <w:delText>,</w:delText>
        </w:r>
        <w:r w:rsidR="00E57CEF" w:rsidRPr="00DA53A1" w:rsidDel="00CD6C77">
          <w:rPr>
            <w:rFonts w:ascii="Sylfaen" w:eastAsia="Arial Unicode MS" w:hAnsi="Sylfaen" w:cs="Arial Unicode MS"/>
            <w:color w:val="auto"/>
            <w:highlight w:val="yellow"/>
            <w:lang w:val="ka-GE"/>
            <w:rPrChange w:id="425" w:author="Monika Chania" w:date="2017-10-09T22:07:00Z">
              <w:rPr>
                <w:rFonts w:ascii="Sylfaen" w:eastAsia="Arial Unicode MS" w:hAnsi="Sylfaen" w:cs="Arial Unicode MS"/>
                <w:color w:val="auto"/>
                <w:lang w:val="ka-GE"/>
              </w:rPr>
            </w:rPrChange>
          </w:rPr>
          <w:delText xml:space="preserve"> უსაფრთხოების ბადეების</w:delText>
        </w:r>
        <w:r w:rsidR="00670CB7" w:rsidRPr="00DA53A1" w:rsidDel="00CD6C77">
          <w:rPr>
            <w:rFonts w:ascii="Sylfaen" w:eastAsia="Arial Unicode MS" w:hAnsi="Sylfaen" w:cs="Arial Unicode MS"/>
            <w:color w:val="auto"/>
            <w:highlight w:val="yellow"/>
            <w:lang w:val="ka-GE"/>
            <w:rPrChange w:id="426"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427" w:author="Monika Chania" w:date="2017-10-09T22:07:00Z">
              <w:rPr>
                <w:rFonts w:ascii="Sylfaen" w:eastAsia="Arial Unicode MS" w:hAnsi="Sylfaen" w:cs="Arial Unicode MS"/>
                <w:color w:val="auto"/>
                <w:lang w:val="ka-GE"/>
              </w:rPr>
            </w:rPrChange>
          </w:rPr>
          <w:delText>ან ვარდნისაგან დაცვის პირადი</w:delText>
        </w:r>
        <w:r w:rsidR="00670CB7" w:rsidRPr="00DA53A1" w:rsidDel="00CD6C77">
          <w:rPr>
            <w:rFonts w:ascii="Sylfaen" w:eastAsia="Arial Unicode MS" w:hAnsi="Sylfaen" w:cs="Arial Unicode MS"/>
            <w:color w:val="auto"/>
            <w:highlight w:val="yellow"/>
            <w:lang w:val="ka-GE"/>
            <w:rPrChange w:id="428"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429" w:author="Monika Chania" w:date="2017-10-09T22:07:00Z">
              <w:rPr>
                <w:rFonts w:ascii="Sylfaen" w:eastAsia="Arial Unicode MS" w:hAnsi="Sylfaen" w:cs="Arial Unicode MS"/>
                <w:color w:val="auto"/>
                <w:lang w:val="ka-GE"/>
              </w:rPr>
            </w:rPrChange>
          </w:rPr>
          <w:delText xml:space="preserve">სისტემებით. იმ შემთხვევაში, თუ დამსაქმებული დაასაბუთებს, რომ </w:delText>
        </w:r>
        <w:r w:rsidR="00670CB7" w:rsidRPr="00DA53A1" w:rsidDel="00CD6C77">
          <w:rPr>
            <w:rFonts w:ascii="Sylfaen" w:eastAsia="Arial Unicode MS" w:hAnsi="Sylfaen" w:cs="Arial Unicode MS"/>
            <w:color w:val="auto"/>
            <w:highlight w:val="yellow"/>
            <w:lang w:val="ka-GE"/>
            <w:rPrChange w:id="430" w:author="Monika Chania" w:date="2017-10-09T22:07:00Z">
              <w:rPr>
                <w:rFonts w:ascii="Sylfaen" w:eastAsia="Arial Unicode MS" w:hAnsi="Sylfaen" w:cs="Arial Unicode MS"/>
                <w:color w:val="auto"/>
                <w:lang w:val="ka-GE"/>
              </w:rPr>
            </w:rPrChange>
          </w:rPr>
          <w:delText>ზემოაღნიშნული სისტემების გამოყენება შეუძლებელია</w:delText>
        </w:r>
        <w:r w:rsidR="00E57CEF" w:rsidRPr="00DA53A1" w:rsidDel="00CD6C77">
          <w:rPr>
            <w:rFonts w:ascii="Sylfaen" w:eastAsia="Arial Unicode MS" w:hAnsi="Sylfaen" w:cs="Arial Unicode MS"/>
            <w:color w:val="auto"/>
            <w:highlight w:val="yellow"/>
            <w:lang w:val="ka-GE"/>
            <w:rPrChange w:id="431" w:author="Monika Chania" w:date="2017-10-09T22:07:00Z">
              <w:rPr>
                <w:rFonts w:ascii="Sylfaen" w:eastAsia="Arial Unicode MS" w:hAnsi="Sylfaen" w:cs="Arial Unicode MS"/>
                <w:color w:val="auto"/>
                <w:lang w:val="ka-GE"/>
              </w:rPr>
            </w:rPrChange>
          </w:rPr>
          <w:delText xml:space="preserve"> ან ამგვარი სისტემის გამოყენება შეიცავს უფრო მეტ საფრთხეს </w:delText>
        </w:r>
        <w:r w:rsidR="00670CB7" w:rsidRPr="00DA53A1" w:rsidDel="00CD6C77">
          <w:rPr>
            <w:rFonts w:ascii="Sylfaen" w:eastAsia="Arial Unicode MS" w:hAnsi="Sylfaen" w:cs="Arial Unicode MS"/>
            <w:color w:val="auto"/>
            <w:highlight w:val="yellow"/>
            <w:lang w:val="ka-GE"/>
            <w:rPrChange w:id="432" w:author="Monika Chania" w:date="2017-10-09T22:07:00Z">
              <w:rPr>
                <w:rFonts w:ascii="Sylfaen" w:eastAsia="Arial Unicode MS" w:hAnsi="Sylfaen" w:cs="Arial Unicode MS"/>
                <w:color w:val="auto"/>
                <w:lang w:val="ka-GE"/>
              </w:rPr>
            </w:rPrChange>
          </w:rPr>
          <w:delText>ვალდებულია</w:delText>
        </w:r>
        <w:r w:rsidR="00E57CEF" w:rsidRPr="00DA53A1" w:rsidDel="00CD6C77">
          <w:rPr>
            <w:rFonts w:ascii="Sylfaen" w:eastAsia="Arial Unicode MS" w:hAnsi="Sylfaen" w:cs="Arial Unicode MS"/>
            <w:color w:val="auto"/>
            <w:highlight w:val="yellow"/>
            <w:lang w:val="ka-GE"/>
            <w:rPrChange w:id="433" w:author="Monika Chania" w:date="2017-10-09T22:07:00Z">
              <w:rPr>
                <w:rFonts w:ascii="Sylfaen" w:eastAsia="Arial Unicode MS" w:hAnsi="Sylfaen" w:cs="Arial Unicode MS"/>
                <w:color w:val="auto"/>
                <w:lang w:val="ka-GE"/>
              </w:rPr>
            </w:rPrChange>
          </w:rPr>
          <w:delText xml:space="preserve"> შეიმუშაოს და </w:delText>
        </w:r>
        <w:r w:rsidR="00670CB7" w:rsidRPr="00DA53A1" w:rsidDel="00CD6C77">
          <w:rPr>
            <w:rFonts w:ascii="Sylfaen" w:eastAsia="Arial Unicode MS" w:hAnsi="Sylfaen" w:cs="Arial Unicode MS"/>
            <w:color w:val="auto"/>
            <w:highlight w:val="yellow"/>
            <w:lang w:val="ka-GE"/>
            <w:rPrChange w:id="434" w:author="Monika Chania" w:date="2017-10-09T22:07:00Z">
              <w:rPr>
                <w:rFonts w:ascii="Sylfaen" w:eastAsia="Arial Unicode MS" w:hAnsi="Sylfaen" w:cs="Arial Unicode MS"/>
                <w:color w:val="auto"/>
                <w:lang w:val="ka-GE"/>
              </w:rPr>
            </w:rPrChange>
          </w:rPr>
          <w:delText>დანერგოს</w:delText>
        </w:r>
        <w:r w:rsidR="00E57CEF" w:rsidRPr="00DA53A1" w:rsidDel="00CD6C77">
          <w:rPr>
            <w:rFonts w:ascii="Sylfaen" w:eastAsia="Arial Unicode MS" w:hAnsi="Sylfaen" w:cs="Arial Unicode MS"/>
            <w:color w:val="auto"/>
            <w:highlight w:val="yellow"/>
            <w:lang w:val="ka-GE"/>
            <w:rPrChange w:id="435"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436"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437" w:author="Monika Chania" w:date="2017-10-09T22:07:00Z">
              <w:rPr>
                <w:rFonts w:ascii="Sylfaen" w:eastAsia="Arial Unicode MS" w:hAnsi="Sylfaen" w:cs="Arial Unicode MS"/>
                <w:color w:val="auto"/>
                <w:lang w:val="ka-GE"/>
              </w:rPr>
            </w:rPrChange>
          </w:rPr>
          <w:delText xml:space="preserve">ნისაგან დაცვის გეგმა, რომელიც </w:delText>
        </w:r>
        <w:r w:rsidR="00670CB7" w:rsidRPr="00DA53A1" w:rsidDel="00CD6C77">
          <w:rPr>
            <w:rFonts w:ascii="Sylfaen" w:eastAsia="Arial Unicode MS" w:hAnsi="Sylfaen" w:cs="Arial Unicode MS"/>
            <w:color w:val="auto"/>
            <w:highlight w:val="yellow"/>
            <w:lang w:val="ka-GE"/>
            <w:rPrChange w:id="438" w:author="Monika Chania" w:date="2017-10-09T22:07:00Z">
              <w:rPr>
                <w:rFonts w:ascii="Sylfaen" w:eastAsia="Arial Unicode MS" w:hAnsi="Sylfaen" w:cs="Arial Unicode MS"/>
                <w:color w:val="auto"/>
                <w:lang w:val="ka-GE"/>
              </w:rPr>
            </w:rPrChange>
          </w:rPr>
          <w:delText xml:space="preserve">უნდა </w:delText>
        </w:r>
        <w:r w:rsidR="00E57CEF" w:rsidRPr="00DA53A1" w:rsidDel="00CD6C77">
          <w:rPr>
            <w:rFonts w:ascii="Sylfaen" w:eastAsia="Arial Unicode MS" w:hAnsi="Sylfaen" w:cs="Arial Unicode MS"/>
            <w:color w:val="auto"/>
            <w:highlight w:val="yellow"/>
            <w:lang w:val="ka-GE"/>
            <w:rPrChange w:id="439" w:author="Monika Chania" w:date="2017-10-09T22:07:00Z">
              <w:rPr>
                <w:rFonts w:ascii="Sylfaen" w:eastAsia="Arial Unicode MS" w:hAnsi="Sylfaen" w:cs="Arial Unicode MS"/>
                <w:color w:val="auto"/>
                <w:lang w:val="ka-GE"/>
              </w:rPr>
            </w:rPrChange>
          </w:rPr>
          <w:delText>აკმაყოფილებ</w:delText>
        </w:r>
        <w:r w:rsidR="00670CB7" w:rsidRPr="00DA53A1" w:rsidDel="00CD6C77">
          <w:rPr>
            <w:rFonts w:ascii="Sylfaen" w:eastAsia="Arial Unicode MS" w:hAnsi="Sylfaen" w:cs="Arial Unicode MS"/>
            <w:color w:val="auto"/>
            <w:highlight w:val="yellow"/>
            <w:lang w:val="ka-GE"/>
            <w:rPrChange w:id="440" w:author="Monika Chania" w:date="2017-10-09T22:07:00Z">
              <w:rPr>
                <w:rFonts w:ascii="Sylfaen" w:eastAsia="Arial Unicode MS" w:hAnsi="Sylfaen" w:cs="Arial Unicode MS"/>
                <w:color w:val="auto"/>
                <w:lang w:val="ka-GE"/>
              </w:rPr>
            </w:rPrChange>
          </w:rPr>
          <w:delText>დეს</w:delText>
        </w:r>
        <w:r w:rsidR="00E57CEF" w:rsidRPr="00DA53A1" w:rsidDel="00CD6C77">
          <w:rPr>
            <w:rFonts w:ascii="Sylfaen" w:eastAsia="Arial Unicode MS" w:hAnsi="Sylfaen" w:cs="Arial Unicode MS"/>
            <w:color w:val="auto"/>
            <w:highlight w:val="yellow"/>
            <w:lang w:val="ka-GE"/>
            <w:rPrChange w:id="441" w:author="Monika Chania" w:date="2017-10-09T22:07:00Z">
              <w:rPr>
                <w:rFonts w:ascii="Sylfaen" w:eastAsia="Arial Unicode MS" w:hAnsi="Sylfaen" w:cs="Arial Unicode MS"/>
                <w:color w:val="auto"/>
                <w:lang w:val="ka-GE"/>
              </w:rPr>
            </w:rPrChange>
          </w:rPr>
          <w:delText xml:space="preserve"> ამ </w:delText>
        </w:r>
        <w:r w:rsidR="00670CB7" w:rsidRPr="00DA53A1" w:rsidDel="00CD6C77">
          <w:rPr>
            <w:rFonts w:ascii="Sylfaen" w:eastAsia="Arial Unicode MS" w:hAnsi="Sylfaen" w:cs="Arial Unicode MS"/>
            <w:color w:val="auto"/>
            <w:highlight w:val="yellow"/>
            <w:lang w:val="ka-GE"/>
            <w:rPrChange w:id="442" w:author="Monika Chania" w:date="2017-10-09T22:07:00Z">
              <w:rPr>
                <w:rFonts w:ascii="Sylfaen" w:eastAsia="Arial Unicode MS" w:hAnsi="Sylfaen" w:cs="Arial Unicode MS"/>
                <w:color w:val="auto"/>
                <w:lang w:val="ka-GE"/>
              </w:rPr>
            </w:rPrChange>
          </w:rPr>
          <w:delText xml:space="preserve">რეგლამენტით გათვალიწინებულ </w:delText>
        </w:r>
        <w:r w:rsidR="00E57CEF" w:rsidRPr="00DA53A1" w:rsidDel="00CD6C77">
          <w:rPr>
            <w:rFonts w:ascii="Sylfaen" w:eastAsia="Arial Unicode MS" w:hAnsi="Sylfaen" w:cs="Arial Unicode MS"/>
            <w:color w:val="auto"/>
            <w:highlight w:val="yellow"/>
            <w:lang w:val="ka-GE"/>
            <w:rPrChange w:id="443" w:author="Monika Chania" w:date="2017-10-09T22:07:00Z">
              <w:rPr>
                <w:rFonts w:ascii="Sylfaen" w:eastAsia="Arial Unicode MS" w:hAnsi="Sylfaen" w:cs="Arial Unicode MS"/>
                <w:color w:val="auto"/>
                <w:lang w:val="ka-GE"/>
              </w:rPr>
            </w:rPrChange>
          </w:rPr>
          <w:delText>მოთხოვნებს</w:delText>
        </w:r>
        <w:r w:rsidR="00F27CA6" w:rsidRPr="00DA53A1" w:rsidDel="00CD6C77">
          <w:rPr>
            <w:rFonts w:ascii="Sylfaen" w:eastAsia="Arial Unicode MS" w:hAnsi="Sylfaen" w:cs="Arial Unicode MS"/>
            <w:color w:val="auto"/>
            <w:highlight w:val="yellow"/>
            <w:lang w:val="ka-GE"/>
            <w:rPrChange w:id="444" w:author="Monika Chania" w:date="2017-10-09T22:07:00Z">
              <w:rPr>
                <w:rFonts w:ascii="Sylfaen" w:eastAsia="Arial Unicode MS" w:hAnsi="Sylfaen" w:cs="Arial Unicode MS"/>
                <w:color w:val="auto"/>
                <w:lang w:val="ka-GE"/>
              </w:rPr>
            </w:rPrChange>
          </w:rPr>
          <w:delText>;</w:delText>
        </w:r>
      </w:del>
    </w:p>
    <w:p w:rsidR="00B7506D" w:rsidRPr="00DA53A1" w:rsidDel="00CD6C77" w:rsidRDefault="00F27CA6" w:rsidP="00E00EAC">
      <w:pPr>
        <w:pStyle w:val="ListParagraph"/>
        <w:shd w:val="clear" w:color="auto" w:fill="FFFFFF"/>
        <w:spacing w:after="150"/>
        <w:ind w:left="0"/>
        <w:jc w:val="both"/>
        <w:rPr>
          <w:del w:id="445" w:author="Monika Chania" w:date="2017-10-10T01:03:00Z"/>
          <w:rFonts w:ascii="Sylfaen" w:eastAsia="Arial Unicode MS" w:hAnsi="Sylfaen" w:cs="Arial Unicode MS"/>
          <w:color w:val="auto"/>
          <w:highlight w:val="yellow"/>
          <w:lang w:val="ka-GE"/>
          <w:rPrChange w:id="446" w:author="Monika Chania" w:date="2017-10-09T22:07:00Z">
            <w:rPr>
              <w:del w:id="447" w:author="Monika Chania" w:date="2017-10-10T01:03:00Z"/>
              <w:rFonts w:ascii="Sylfaen" w:eastAsia="Arial Unicode MS" w:hAnsi="Sylfaen" w:cs="Arial Unicode MS"/>
              <w:color w:val="auto"/>
              <w:lang w:val="ka-GE"/>
            </w:rPr>
          </w:rPrChange>
        </w:rPr>
      </w:pPr>
      <w:del w:id="448" w:author="Monika Chania" w:date="2017-10-10T01:03:00Z">
        <w:r w:rsidRPr="00DA53A1" w:rsidDel="00CD6C77">
          <w:rPr>
            <w:rFonts w:ascii="Sylfaen" w:eastAsia="Arial Unicode MS" w:hAnsi="Sylfaen" w:cs="Arial Unicode MS"/>
            <w:color w:val="auto"/>
            <w:highlight w:val="yellow"/>
            <w:lang w:val="ka-GE"/>
            <w:rPrChange w:id="449" w:author="Monika Chania" w:date="2017-10-09T22:07:00Z">
              <w:rPr>
                <w:rFonts w:ascii="Sylfaen" w:eastAsia="Arial Unicode MS" w:hAnsi="Sylfaen" w:cs="Arial Unicode MS"/>
                <w:color w:val="auto"/>
                <w:lang w:val="ka-GE"/>
              </w:rPr>
            </w:rPrChange>
          </w:rPr>
          <w:delText xml:space="preserve">3. </w:delText>
        </w:r>
        <w:r w:rsidR="00E57CEF" w:rsidRPr="00DA53A1" w:rsidDel="00CD6C77">
          <w:rPr>
            <w:rFonts w:ascii="Sylfaen" w:eastAsia="Arial Unicode MS" w:hAnsi="Sylfaen" w:cs="Arial Unicode MS"/>
            <w:color w:val="auto"/>
            <w:highlight w:val="yellow"/>
            <w:lang w:val="ka-GE"/>
            <w:rPrChange w:id="450" w:author="Monika Chania" w:date="2017-10-09T22:07:00Z">
              <w:rPr>
                <w:rFonts w:ascii="Sylfaen" w:eastAsia="Arial Unicode MS" w:hAnsi="Sylfaen" w:cs="Arial Unicode MS"/>
                <w:color w:val="auto"/>
                <w:lang w:val="ka-GE"/>
              </w:rPr>
            </w:rPrChange>
          </w:rPr>
          <w:delText xml:space="preserve">თითოეული დასაქმებული, რომელიც იმყოფება 1.8 მ. </w:delText>
        </w:r>
        <w:r w:rsidRPr="00DA53A1" w:rsidDel="00CD6C77">
          <w:rPr>
            <w:rFonts w:ascii="Sylfaen" w:eastAsia="Arial Unicode MS" w:hAnsi="Sylfaen" w:cs="Arial Unicode MS"/>
            <w:color w:val="auto"/>
            <w:highlight w:val="yellow"/>
            <w:lang w:val="ka-GE"/>
            <w:rPrChange w:id="451" w:author="Monika Chania" w:date="2017-10-09T22:07:00Z">
              <w:rPr>
                <w:rFonts w:ascii="Sylfaen" w:eastAsia="Arial Unicode MS" w:hAnsi="Sylfaen" w:cs="Arial Unicode MS"/>
                <w:color w:val="auto"/>
                <w:lang w:val="ka-GE"/>
              </w:rPr>
            </w:rPrChange>
          </w:rPr>
          <w:delText xml:space="preserve">სიმაღლეზე </w:delText>
        </w:r>
        <w:r w:rsidR="00E57CEF" w:rsidRPr="00DA53A1" w:rsidDel="00CD6C77">
          <w:rPr>
            <w:rFonts w:ascii="Sylfaen" w:eastAsia="Arial Unicode MS" w:hAnsi="Sylfaen" w:cs="Arial Unicode MS"/>
            <w:color w:val="auto"/>
            <w:highlight w:val="yellow"/>
            <w:lang w:val="ka-GE"/>
            <w:rPrChange w:id="452" w:author="Monika Chania" w:date="2017-10-09T22:07:00Z">
              <w:rPr>
                <w:rFonts w:ascii="Sylfaen" w:eastAsia="Arial Unicode MS" w:hAnsi="Sylfaen" w:cs="Arial Unicode MS"/>
                <w:color w:val="auto"/>
                <w:lang w:val="ka-GE"/>
              </w:rPr>
            </w:rPrChange>
          </w:rPr>
          <w:delText xml:space="preserve">ან </w:delText>
        </w:r>
        <w:r w:rsidRPr="00DA53A1" w:rsidDel="00CD6C77">
          <w:rPr>
            <w:rFonts w:ascii="Sylfaen" w:eastAsia="Arial Unicode MS" w:hAnsi="Sylfaen" w:cs="Arial Unicode MS"/>
            <w:color w:val="auto"/>
            <w:highlight w:val="yellow"/>
            <w:lang w:val="ka-GE"/>
            <w:rPrChange w:id="453" w:author="Monika Chania" w:date="2017-10-09T22:07:00Z">
              <w:rPr>
                <w:rFonts w:ascii="Sylfaen" w:eastAsia="Arial Unicode MS" w:hAnsi="Sylfaen" w:cs="Arial Unicode MS"/>
                <w:color w:val="auto"/>
                <w:lang w:val="ka-GE"/>
              </w:rPr>
            </w:rPrChange>
          </w:rPr>
          <w:delText xml:space="preserve">უფრო ზემოთ, </w:delText>
        </w:r>
        <w:r w:rsidR="00E57CEF" w:rsidRPr="00DA53A1" w:rsidDel="00CD6C77">
          <w:rPr>
            <w:rFonts w:ascii="Sylfaen" w:eastAsia="Arial Unicode MS" w:hAnsi="Sylfaen" w:cs="Arial Unicode MS"/>
            <w:color w:val="auto"/>
            <w:highlight w:val="yellow"/>
            <w:lang w:val="ka-GE"/>
            <w:rPrChange w:id="454" w:author="Monika Chania" w:date="2017-10-09T22:07:00Z">
              <w:rPr>
                <w:rFonts w:ascii="Sylfaen" w:eastAsia="Arial Unicode MS" w:hAnsi="Sylfaen" w:cs="Arial Unicode MS"/>
                <w:color w:val="auto"/>
                <w:lang w:val="ka-GE"/>
              </w:rPr>
            </w:rPrChange>
          </w:rPr>
          <w:delText>მაგრამ არ</w:delText>
        </w:r>
        <w:r w:rsidRPr="00DA53A1" w:rsidDel="00CD6C77">
          <w:rPr>
            <w:rFonts w:ascii="Sylfaen" w:eastAsia="Arial Unicode MS" w:hAnsi="Sylfaen" w:cs="Arial Unicode MS"/>
            <w:color w:val="auto"/>
            <w:highlight w:val="yellow"/>
            <w:lang w:val="ka-GE"/>
            <w:rPrChange w:id="455" w:author="Monika Chania" w:date="2017-10-09T22:07:00Z">
              <w:rPr>
                <w:rFonts w:ascii="Sylfaen" w:eastAsia="Arial Unicode MS" w:hAnsi="Sylfaen" w:cs="Arial Unicode MS"/>
                <w:color w:val="auto"/>
                <w:lang w:val="ka-GE"/>
              </w:rPr>
            </w:rPrChange>
          </w:rPr>
          <w:delText xml:space="preserve"> მონაწილეობს ობიექტის გარე კიდეების </w:delText>
        </w:r>
        <w:r w:rsidR="00E57CEF" w:rsidRPr="00DA53A1" w:rsidDel="00CD6C77">
          <w:rPr>
            <w:rFonts w:ascii="Sylfaen" w:eastAsia="Arial Unicode MS" w:hAnsi="Sylfaen" w:cs="Arial Unicode MS"/>
            <w:color w:val="auto"/>
            <w:highlight w:val="yellow"/>
            <w:lang w:val="ka-GE"/>
            <w:rPrChange w:id="456" w:author="Monika Chania" w:date="2017-10-09T22:07:00Z">
              <w:rPr>
                <w:rFonts w:ascii="Sylfaen" w:eastAsia="Arial Unicode MS" w:hAnsi="Sylfaen" w:cs="Arial Unicode MS"/>
                <w:color w:val="auto"/>
                <w:lang w:val="ka-GE"/>
              </w:rPr>
            </w:rPrChange>
          </w:rPr>
          <w:delText>მშენებლობაში</w:delText>
        </w:r>
        <w:r w:rsidRPr="00DA53A1" w:rsidDel="00CD6C77">
          <w:rPr>
            <w:rFonts w:ascii="Sylfaen" w:eastAsia="Arial Unicode MS" w:hAnsi="Sylfaen" w:cs="Arial Unicode MS"/>
            <w:color w:val="auto"/>
            <w:highlight w:val="yellow"/>
            <w:lang w:val="ka-GE"/>
            <w:rPrChange w:id="457" w:author="Monika Chania" w:date="2017-10-09T22:07:00Z">
              <w:rPr>
                <w:rFonts w:ascii="Sylfaen" w:eastAsia="Arial Unicode MS" w:hAnsi="Sylfaen" w:cs="Arial Unicode MS"/>
                <w:color w:val="auto"/>
                <w:lang w:val="ka-GE"/>
              </w:rPr>
            </w:rPrChange>
          </w:rPr>
          <w:delText>,</w:delText>
        </w:r>
        <w:r w:rsidR="00E57CEF" w:rsidRPr="00DA53A1" w:rsidDel="00CD6C77">
          <w:rPr>
            <w:rFonts w:ascii="Sylfaen" w:eastAsia="Arial Unicode MS" w:hAnsi="Sylfaen" w:cs="Arial Unicode MS"/>
            <w:color w:val="auto"/>
            <w:highlight w:val="yellow"/>
            <w:lang w:val="ka-GE"/>
            <w:rPrChange w:id="458"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459"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460" w:author="Monika Chania" w:date="2017-10-09T22:07:00Z">
              <w:rPr>
                <w:rFonts w:ascii="Sylfaen" w:eastAsia="Arial Unicode MS" w:hAnsi="Sylfaen" w:cs="Arial Unicode MS"/>
                <w:color w:val="auto"/>
                <w:lang w:val="ka-GE"/>
              </w:rPr>
            </w:rPrChange>
          </w:rPr>
          <w:delText>ნისაგან დაცული უნდა იყოს მოაჯირების</w:delText>
        </w:r>
        <w:r w:rsidRPr="00DA53A1" w:rsidDel="00CD6C77">
          <w:rPr>
            <w:rFonts w:ascii="Sylfaen" w:eastAsia="Arial Unicode MS" w:hAnsi="Sylfaen" w:cs="Arial Unicode MS"/>
            <w:color w:val="auto"/>
            <w:highlight w:val="yellow"/>
            <w:lang w:val="ka-GE"/>
            <w:rPrChange w:id="461"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462" w:author="Monika Chania" w:date="2017-10-09T22:07:00Z">
              <w:rPr>
                <w:rFonts w:ascii="Sylfaen" w:eastAsia="Arial Unicode MS" w:hAnsi="Sylfaen" w:cs="Arial Unicode MS"/>
                <w:color w:val="auto"/>
                <w:lang w:val="ka-GE"/>
              </w:rPr>
            </w:rPrChange>
          </w:rPr>
          <w:delText xml:space="preserve">უსაფრთხოების ბადეების ან </w:delText>
        </w:r>
        <w:r w:rsidR="00053B41" w:rsidRPr="00DA53A1" w:rsidDel="00CD6C77">
          <w:rPr>
            <w:rFonts w:ascii="Sylfaen" w:eastAsia="Arial Unicode MS" w:hAnsi="Sylfaen" w:cs="Arial Unicode MS"/>
            <w:color w:val="auto"/>
            <w:highlight w:val="yellow"/>
            <w:lang w:val="ka-GE"/>
            <w:rPrChange w:id="463"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464" w:author="Monika Chania" w:date="2017-10-09T22:07:00Z">
              <w:rPr>
                <w:rFonts w:ascii="Sylfaen" w:eastAsia="Arial Unicode MS" w:hAnsi="Sylfaen" w:cs="Arial Unicode MS"/>
                <w:color w:val="auto"/>
                <w:lang w:val="ka-GE"/>
              </w:rPr>
            </w:rPrChange>
          </w:rPr>
          <w:delText xml:space="preserve">ნისაგან დაცვის პირადი </w:delText>
        </w:r>
        <w:r w:rsidRPr="00DA53A1" w:rsidDel="00CD6C77">
          <w:rPr>
            <w:rFonts w:ascii="Sylfaen" w:eastAsia="Arial Unicode MS" w:hAnsi="Sylfaen" w:cs="Arial Unicode MS"/>
            <w:color w:val="auto"/>
            <w:highlight w:val="yellow"/>
            <w:lang w:val="ka-GE"/>
            <w:rPrChange w:id="465" w:author="Monika Chania" w:date="2017-10-09T22:07:00Z">
              <w:rPr>
                <w:rFonts w:ascii="Sylfaen" w:eastAsia="Arial Unicode MS" w:hAnsi="Sylfaen" w:cs="Arial Unicode MS"/>
                <w:color w:val="auto"/>
                <w:lang w:val="ka-GE"/>
              </w:rPr>
            </w:rPrChange>
          </w:rPr>
          <w:delText>სისტემ</w:delText>
        </w:r>
        <w:r w:rsidR="00E57CEF" w:rsidRPr="00DA53A1" w:rsidDel="00CD6C77">
          <w:rPr>
            <w:rFonts w:ascii="Sylfaen" w:eastAsia="Arial Unicode MS" w:hAnsi="Sylfaen" w:cs="Arial Unicode MS"/>
            <w:color w:val="auto"/>
            <w:highlight w:val="yellow"/>
            <w:lang w:val="ka-GE"/>
            <w:rPrChange w:id="466" w:author="Monika Chania" w:date="2017-10-09T22:07:00Z">
              <w:rPr>
                <w:rFonts w:ascii="Sylfaen" w:eastAsia="Arial Unicode MS" w:hAnsi="Sylfaen" w:cs="Arial Unicode MS"/>
                <w:color w:val="auto"/>
                <w:lang w:val="ka-GE"/>
              </w:rPr>
            </w:rPrChange>
          </w:rPr>
          <w:delText xml:space="preserve">ით. თუ </w:delText>
        </w:r>
        <w:r w:rsidR="00053B41" w:rsidRPr="00DA53A1" w:rsidDel="00CD6C77">
          <w:rPr>
            <w:rFonts w:ascii="Sylfaen" w:eastAsia="Arial Unicode MS" w:hAnsi="Sylfaen" w:cs="Arial Unicode MS"/>
            <w:color w:val="auto"/>
            <w:highlight w:val="yellow"/>
            <w:lang w:val="ka-GE"/>
            <w:rPrChange w:id="467"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468" w:author="Monika Chania" w:date="2017-10-09T22:07:00Z">
              <w:rPr>
                <w:rFonts w:ascii="Sylfaen" w:eastAsia="Arial Unicode MS" w:hAnsi="Sylfaen" w:cs="Arial Unicode MS"/>
                <w:color w:val="auto"/>
                <w:lang w:val="ka-GE"/>
              </w:rPr>
            </w:rPrChange>
          </w:rPr>
          <w:delText>ნისაგან დაცვის მიზნით გამოიყენება მოაჯირების სისტემა და კონტროლირებადი დაშვების ზონები დადგენილია</w:delText>
        </w:r>
        <w:r w:rsidRPr="00DA53A1" w:rsidDel="00CD6C77">
          <w:rPr>
            <w:rFonts w:ascii="Sylfaen" w:eastAsia="Arial Unicode MS" w:hAnsi="Sylfaen" w:cs="Arial Unicode MS"/>
            <w:color w:val="auto"/>
            <w:highlight w:val="yellow"/>
            <w:lang w:val="ka-GE"/>
            <w:rPrChange w:id="469" w:author="Monika Chania" w:date="2017-10-09T22:07:00Z">
              <w:rPr>
                <w:rFonts w:ascii="Sylfaen" w:eastAsia="Arial Unicode MS" w:hAnsi="Sylfaen" w:cs="Arial Unicode MS"/>
                <w:color w:val="auto"/>
                <w:lang w:val="ka-GE"/>
              </w:rPr>
            </w:rPrChange>
          </w:rPr>
          <w:delText xml:space="preserve"> </w:delText>
        </w:r>
        <w:r w:rsidR="000B6415" w:rsidRPr="00DA53A1" w:rsidDel="00CD6C77">
          <w:rPr>
            <w:rFonts w:ascii="Sylfaen" w:eastAsia="Arial Unicode MS" w:hAnsi="Sylfaen" w:cs="Arial Unicode MS"/>
            <w:color w:val="auto"/>
            <w:highlight w:val="yellow"/>
            <w:lang w:val="ka-GE"/>
            <w:rPrChange w:id="470" w:author="Monika Chania" w:date="2017-10-09T22:07:00Z">
              <w:rPr>
                <w:rFonts w:ascii="Sylfaen" w:eastAsia="Arial Unicode MS" w:hAnsi="Sylfaen" w:cs="Arial Unicode MS"/>
                <w:color w:val="auto"/>
                <w:lang w:val="ka-GE"/>
              </w:rPr>
            </w:rPrChange>
          </w:rPr>
          <w:delText xml:space="preserve">ობიექტის გარე კიდეების მშენებლობისათვის, ობიექტის გარე კიდეების </w:delText>
        </w:r>
        <w:r w:rsidR="00E57CEF" w:rsidRPr="00DA53A1" w:rsidDel="00CD6C77">
          <w:rPr>
            <w:rFonts w:ascii="Sylfaen" w:eastAsia="Arial Unicode MS" w:hAnsi="Sylfaen" w:cs="Arial Unicode MS"/>
            <w:color w:val="auto"/>
            <w:highlight w:val="yellow"/>
            <w:lang w:val="ka-GE"/>
            <w:rPrChange w:id="471" w:author="Monika Chania" w:date="2017-10-09T22:07:00Z">
              <w:rPr>
                <w:rFonts w:ascii="Sylfaen" w:eastAsia="Arial Unicode MS" w:hAnsi="Sylfaen" w:cs="Arial Unicode MS"/>
                <w:color w:val="auto"/>
                <w:lang w:val="ka-GE"/>
              </w:rPr>
            </w:rPrChange>
          </w:rPr>
          <w:delText xml:space="preserve">პარალელურ </w:delText>
        </w:r>
        <w:r w:rsidR="000B6415" w:rsidRPr="00DA53A1" w:rsidDel="00CD6C77">
          <w:rPr>
            <w:rFonts w:ascii="Sylfaen" w:eastAsia="Arial Unicode MS" w:hAnsi="Sylfaen" w:cs="Arial Unicode MS"/>
            <w:color w:val="auto"/>
            <w:highlight w:val="yellow"/>
            <w:lang w:val="ka-GE"/>
            <w:rPrChange w:id="472" w:author="Monika Chania" w:date="2017-10-09T22:07:00Z">
              <w:rPr>
                <w:rFonts w:ascii="Sylfaen" w:eastAsia="Arial Unicode MS" w:hAnsi="Sylfaen" w:cs="Arial Unicode MS"/>
                <w:color w:val="auto"/>
                <w:lang w:val="ka-GE"/>
              </w:rPr>
            </w:rPrChange>
          </w:rPr>
          <w:delText>კიდეებზე</w:delText>
        </w:r>
        <w:r w:rsidR="00E57CEF" w:rsidRPr="00DA53A1" w:rsidDel="00CD6C77">
          <w:rPr>
            <w:rFonts w:ascii="Sylfaen" w:eastAsia="Arial Unicode MS" w:hAnsi="Sylfaen" w:cs="Arial Unicode MS"/>
            <w:color w:val="auto"/>
            <w:highlight w:val="yellow"/>
            <w:lang w:val="ka-GE"/>
            <w:rPrChange w:id="473" w:author="Monika Chania" w:date="2017-10-09T22:07:00Z">
              <w:rPr>
                <w:rFonts w:ascii="Sylfaen" w:eastAsia="Arial Unicode MS" w:hAnsi="Sylfaen" w:cs="Arial Unicode MS"/>
                <w:color w:val="auto"/>
                <w:lang w:val="ka-GE"/>
              </w:rPr>
            </w:rPrChange>
          </w:rPr>
          <w:delText xml:space="preserve"> მოაჯირის ნაცვლად შესაძლოა იყოს გამოყენებული</w:delText>
        </w:r>
        <w:r w:rsidR="000B6415" w:rsidRPr="00DA53A1" w:rsidDel="00CD6C77">
          <w:rPr>
            <w:rFonts w:ascii="Sylfaen" w:eastAsia="Arial Unicode MS" w:hAnsi="Sylfaen" w:cs="Arial Unicode MS"/>
            <w:color w:val="auto"/>
            <w:highlight w:val="yellow"/>
            <w:lang w:val="ka-GE"/>
            <w:rPrChange w:id="474" w:author="Monika Chania" w:date="2017-10-09T22:07:00Z">
              <w:rPr>
                <w:rFonts w:ascii="Sylfaen" w:eastAsia="Arial Unicode MS" w:hAnsi="Sylfaen" w:cs="Arial Unicode MS"/>
                <w:color w:val="auto"/>
                <w:lang w:val="ka-GE"/>
              </w:rPr>
            </w:rPrChange>
          </w:rPr>
          <w:delText xml:space="preserve"> დამცავი</w:delText>
        </w:r>
        <w:r w:rsidR="00E57CEF" w:rsidRPr="00DA53A1" w:rsidDel="00CD6C77">
          <w:rPr>
            <w:rFonts w:ascii="Sylfaen" w:eastAsia="Arial Unicode MS" w:hAnsi="Sylfaen" w:cs="Arial Unicode MS"/>
            <w:color w:val="auto"/>
            <w:highlight w:val="yellow"/>
            <w:lang w:val="ka-GE"/>
            <w:rPrChange w:id="475" w:author="Monika Chania" w:date="2017-10-09T22:07:00Z">
              <w:rPr>
                <w:rFonts w:ascii="Sylfaen" w:eastAsia="Arial Unicode MS" w:hAnsi="Sylfaen" w:cs="Arial Unicode MS"/>
                <w:color w:val="auto"/>
                <w:lang w:val="ka-GE"/>
              </w:rPr>
            </w:rPrChange>
          </w:rPr>
          <w:delText xml:space="preserve"> ხაზი.</w:delText>
        </w:r>
      </w:del>
    </w:p>
    <w:p w:rsidR="00060EC4" w:rsidRPr="00DA53A1" w:rsidDel="00CD6C77" w:rsidRDefault="00B7506D" w:rsidP="00672FA8">
      <w:pPr>
        <w:pStyle w:val="ListParagraph"/>
        <w:shd w:val="clear" w:color="auto" w:fill="FFFFFF"/>
        <w:spacing w:after="150"/>
        <w:ind w:left="0"/>
        <w:jc w:val="both"/>
        <w:rPr>
          <w:del w:id="476" w:author="Monika Chania" w:date="2017-10-10T01:03:00Z"/>
          <w:rFonts w:ascii="Sylfaen" w:eastAsia="Arial Unicode MS" w:hAnsi="Sylfaen" w:cs="Arial Unicode MS"/>
          <w:color w:val="auto"/>
          <w:highlight w:val="yellow"/>
          <w:lang w:val="ka-GE"/>
          <w:rPrChange w:id="477" w:author="Monika Chania" w:date="2017-10-09T22:07:00Z">
            <w:rPr>
              <w:del w:id="478" w:author="Monika Chania" w:date="2017-10-10T01:03:00Z"/>
              <w:rFonts w:ascii="Sylfaen" w:eastAsia="Arial Unicode MS" w:hAnsi="Sylfaen" w:cs="Arial Unicode MS"/>
              <w:color w:val="auto"/>
              <w:lang w:val="ka-GE"/>
            </w:rPr>
          </w:rPrChange>
        </w:rPr>
      </w:pPr>
      <w:del w:id="479" w:author="Monika Chania" w:date="2017-10-10T01:03:00Z">
        <w:r w:rsidRPr="00DA53A1" w:rsidDel="00CD6C77">
          <w:rPr>
            <w:rFonts w:ascii="Sylfaen" w:eastAsia="Arial Unicode MS" w:hAnsi="Sylfaen" w:cs="Arial Unicode MS"/>
            <w:color w:val="auto"/>
            <w:highlight w:val="yellow"/>
            <w:lang w:val="ka-GE"/>
            <w:rPrChange w:id="480" w:author="Monika Chania" w:date="2017-10-09T22:07:00Z">
              <w:rPr>
                <w:rFonts w:ascii="Sylfaen" w:eastAsia="Arial Unicode MS" w:hAnsi="Sylfaen" w:cs="Arial Unicode MS"/>
                <w:color w:val="auto"/>
                <w:lang w:val="ka-GE"/>
              </w:rPr>
            </w:rPrChange>
          </w:rPr>
          <w:delText xml:space="preserve">4. </w:delText>
        </w:r>
        <w:r w:rsidR="00E57CEF" w:rsidRPr="00DA53A1" w:rsidDel="00CD6C77">
          <w:rPr>
            <w:rFonts w:ascii="Sylfaen" w:eastAsia="Arial Unicode MS" w:hAnsi="Sylfaen" w:cs="Arial Unicode MS"/>
            <w:color w:val="auto"/>
            <w:highlight w:val="yellow"/>
            <w:lang w:val="ka-GE"/>
            <w:rPrChange w:id="481" w:author="Monika Chania" w:date="2017-10-09T22:07:00Z">
              <w:rPr>
                <w:rFonts w:ascii="Sylfaen" w:eastAsia="Arial Unicode MS" w:hAnsi="Sylfaen" w:cs="Arial Unicode MS"/>
                <w:color w:val="auto"/>
                <w:lang w:val="ka-GE"/>
              </w:rPr>
            </w:rPrChange>
          </w:rPr>
          <w:delText>თითოეული დასაქმებული</w:delText>
        </w:r>
        <w:r w:rsidRPr="00DA53A1" w:rsidDel="00CD6C77">
          <w:rPr>
            <w:rFonts w:ascii="Sylfaen" w:eastAsia="Arial Unicode MS" w:hAnsi="Sylfaen" w:cs="Arial Unicode MS"/>
            <w:color w:val="auto"/>
            <w:highlight w:val="yellow"/>
            <w:lang w:val="ka-GE"/>
            <w:rPrChange w:id="482"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483" w:author="Monika Chania" w:date="2017-10-09T22:07:00Z">
              <w:rPr>
                <w:rFonts w:ascii="Sylfaen" w:eastAsia="Arial Unicode MS" w:hAnsi="Sylfaen" w:cs="Arial Unicode MS"/>
                <w:color w:val="auto"/>
                <w:lang w:val="ka-GE"/>
              </w:rPr>
            </w:rPrChange>
          </w:rPr>
          <w:delText xml:space="preserve">რომელიც იმყოფება </w:delText>
        </w:r>
        <w:r w:rsidR="00264314" w:rsidRPr="00DA53A1" w:rsidDel="00CD6C77">
          <w:rPr>
            <w:rFonts w:ascii="Sylfaen" w:eastAsia="Arial Unicode MS" w:hAnsi="Sylfaen" w:cs="Arial Unicode MS"/>
            <w:color w:val="auto"/>
            <w:highlight w:val="yellow"/>
            <w:lang w:val="ka-GE"/>
            <w:rPrChange w:id="484" w:author="Monika Chania" w:date="2017-10-09T22:07:00Z">
              <w:rPr>
                <w:rFonts w:ascii="Sylfaen" w:eastAsia="Arial Unicode MS" w:hAnsi="Sylfaen" w:cs="Arial Unicode MS"/>
                <w:color w:val="auto"/>
                <w:lang w:val="ka-GE"/>
              </w:rPr>
            </w:rPrChange>
          </w:rPr>
          <w:delText xml:space="preserve">იმ ტერიტორიაზე სადაც განლაგებულია </w:delText>
        </w:r>
        <w:r w:rsidRPr="00DA53A1" w:rsidDel="00CD6C77">
          <w:rPr>
            <w:rFonts w:ascii="Sylfaen" w:eastAsia="Arial Unicode MS" w:hAnsi="Sylfaen" w:cs="Arial Unicode MS"/>
            <w:color w:val="auto"/>
            <w:highlight w:val="yellow"/>
            <w:lang w:val="ka-GE"/>
            <w:rPrChange w:id="485" w:author="Monika Chania" w:date="2017-10-09T22:07:00Z">
              <w:rPr>
                <w:rFonts w:ascii="Sylfaen" w:eastAsia="Arial Unicode MS" w:hAnsi="Sylfaen" w:cs="Arial Unicode MS"/>
                <w:color w:val="auto"/>
                <w:lang w:val="ka-GE"/>
              </w:rPr>
            </w:rPrChange>
          </w:rPr>
          <w:delText xml:space="preserve">ასაწევი </w:delText>
        </w:r>
        <w:r w:rsidR="00264314" w:rsidRPr="00DA53A1" w:rsidDel="00CD6C77">
          <w:rPr>
            <w:rFonts w:ascii="Sylfaen" w:eastAsia="Arial Unicode MS" w:hAnsi="Sylfaen" w:cs="Arial Unicode MS"/>
            <w:color w:val="auto"/>
            <w:highlight w:val="yellow"/>
            <w:lang w:val="ka-GE"/>
            <w:rPrChange w:id="486" w:author="Monika Chania" w:date="2017-10-09T22:07:00Z">
              <w:rPr>
                <w:rFonts w:ascii="Sylfaen" w:eastAsia="Arial Unicode MS" w:hAnsi="Sylfaen" w:cs="Arial Unicode MS"/>
                <w:color w:val="auto"/>
                <w:lang w:val="ka-GE"/>
              </w:rPr>
            </w:rPrChange>
          </w:rPr>
          <w:delText xml:space="preserve">მოწყობილობები </w:delText>
        </w:r>
        <w:r w:rsidR="00E57CEF" w:rsidRPr="00DA53A1" w:rsidDel="00CD6C77">
          <w:rPr>
            <w:rFonts w:ascii="Sylfaen" w:eastAsia="Arial Unicode MS" w:hAnsi="Sylfaen" w:cs="Arial Unicode MS"/>
            <w:color w:val="auto"/>
            <w:highlight w:val="yellow"/>
            <w:lang w:val="ka-GE"/>
            <w:rPrChange w:id="487" w:author="Monika Chania" w:date="2017-10-09T22:07:00Z">
              <w:rPr>
                <w:rFonts w:ascii="Sylfaen" w:eastAsia="Arial Unicode MS" w:hAnsi="Sylfaen" w:cs="Arial Unicode MS"/>
                <w:color w:val="auto"/>
                <w:lang w:val="ka-GE"/>
              </w:rPr>
            </w:rPrChange>
          </w:rPr>
          <w:delText xml:space="preserve">1.8 მ. </w:delText>
        </w:r>
        <w:r w:rsidRPr="00DA53A1" w:rsidDel="00CD6C77">
          <w:rPr>
            <w:rFonts w:ascii="Sylfaen" w:eastAsia="Arial Unicode MS" w:hAnsi="Sylfaen" w:cs="Arial Unicode MS"/>
            <w:color w:val="auto"/>
            <w:highlight w:val="yellow"/>
            <w:lang w:val="ka-GE"/>
            <w:rPrChange w:id="488" w:author="Monika Chania" w:date="2017-10-09T22:07:00Z">
              <w:rPr>
                <w:rFonts w:ascii="Sylfaen" w:eastAsia="Arial Unicode MS" w:hAnsi="Sylfaen" w:cs="Arial Unicode MS"/>
                <w:color w:val="auto"/>
                <w:lang w:val="ka-GE"/>
              </w:rPr>
            </w:rPrChange>
          </w:rPr>
          <w:delText xml:space="preserve">სიმაღლეზე </w:delText>
        </w:r>
        <w:r w:rsidR="00E57CEF" w:rsidRPr="00DA53A1" w:rsidDel="00CD6C77">
          <w:rPr>
            <w:rFonts w:ascii="Sylfaen" w:eastAsia="Arial Unicode MS" w:hAnsi="Sylfaen" w:cs="Arial Unicode MS"/>
            <w:color w:val="auto"/>
            <w:highlight w:val="yellow"/>
            <w:lang w:val="ka-GE"/>
            <w:rPrChange w:id="489" w:author="Monika Chania" w:date="2017-10-09T22:07:00Z">
              <w:rPr>
                <w:rFonts w:ascii="Sylfaen" w:eastAsia="Arial Unicode MS" w:hAnsi="Sylfaen" w:cs="Arial Unicode MS"/>
                <w:color w:val="auto"/>
                <w:lang w:val="ka-GE"/>
              </w:rPr>
            </w:rPrChange>
          </w:rPr>
          <w:delText xml:space="preserve">ან </w:delText>
        </w:r>
        <w:r w:rsidRPr="00DA53A1" w:rsidDel="00CD6C77">
          <w:rPr>
            <w:rFonts w:ascii="Sylfaen" w:eastAsia="Arial Unicode MS" w:hAnsi="Sylfaen" w:cs="Arial Unicode MS"/>
            <w:color w:val="auto"/>
            <w:highlight w:val="yellow"/>
            <w:lang w:val="ka-GE"/>
            <w:rPrChange w:id="490" w:author="Monika Chania" w:date="2017-10-09T22:07:00Z">
              <w:rPr>
                <w:rFonts w:ascii="Sylfaen" w:eastAsia="Arial Unicode MS" w:hAnsi="Sylfaen" w:cs="Arial Unicode MS"/>
                <w:color w:val="auto"/>
                <w:lang w:val="ka-GE"/>
              </w:rPr>
            </w:rPrChange>
          </w:rPr>
          <w:delText xml:space="preserve">უფრო ზემოთ, </w:delText>
        </w:r>
        <w:r w:rsidR="00053B41" w:rsidRPr="00DA53A1" w:rsidDel="00CD6C77">
          <w:rPr>
            <w:rFonts w:ascii="Sylfaen" w:eastAsia="Arial Unicode MS" w:hAnsi="Sylfaen" w:cs="Arial Unicode MS"/>
            <w:color w:val="auto"/>
            <w:highlight w:val="yellow"/>
            <w:lang w:val="ka-GE"/>
            <w:rPrChange w:id="491"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492" w:author="Monika Chania" w:date="2017-10-09T22:07:00Z">
              <w:rPr>
                <w:rFonts w:ascii="Sylfaen" w:eastAsia="Arial Unicode MS" w:hAnsi="Sylfaen" w:cs="Arial Unicode MS"/>
                <w:color w:val="auto"/>
                <w:lang w:val="ka-GE"/>
              </w:rPr>
            </w:rPrChange>
          </w:rPr>
          <w:delText xml:space="preserve">ნისაგან დაცული უნდა </w:delText>
        </w:r>
        <w:r w:rsidR="00E57CEF" w:rsidRPr="00DA53A1" w:rsidDel="00CD6C77">
          <w:rPr>
            <w:rFonts w:ascii="Sylfaen" w:eastAsia="Arial Unicode MS" w:hAnsi="Sylfaen" w:cs="Arial Unicode MS"/>
            <w:color w:val="auto"/>
            <w:highlight w:val="yellow"/>
            <w:lang w:val="ka-GE"/>
            <w:rPrChange w:id="493" w:author="Monika Chania" w:date="2017-10-09T22:07:00Z">
              <w:rPr>
                <w:rFonts w:ascii="Sylfaen" w:eastAsia="Arial Unicode MS" w:hAnsi="Sylfaen" w:cs="Arial Unicode MS"/>
                <w:color w:val="auto"/>
                <w:lang w:val="ka-GE"/>
              </w:rPr>
            </w:rPrChange>
          </w:rPr>
          <w:lastRenderedPageBreak/>
          <w:delText>იყოს მოაჯირების ან</w:delText>
        </w:r>
        <w:r w:rsidR="00060EC4" w:rsidRPr="00DA53A1" w:rsidDel="00CD6C77">
          <w:rPr>
            <w:rFonts w:ascii="Sylfaen" w:eastAsia="Arial Unicode MS" w:hAnsi="Sylfaen" w:cs="Arial Unicode MS"/>
            <w:color w:val="auto"/>
            <w:highlight w:val="yellow"/>
            <w:lang w:val="ka-GE"/>
            <w:rPrChange w:id="494"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495"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496" w:author="Monika Chania" w:date="2017-10-09T22:07:00Z">
              <w:rPr>
                <w:rFonts w:ascii="Sylfaen" w:eastAsia="Arial Unicode MS" w:hAnsi="Sylfaen" w:cs="Arial Unicode MS"/>
                <w:color w:val="auto"/>
                <w:lang w:val="ka-GE"/>
              </w:rPr>
            </w:rPrChange>
          </w:rPr>
          <w:delText>ნისაგან დაცვის</w:delText>
        </w:r>
        <w:r w:rsidR="00060EC4" w:rsidRPr="00DA53A1" w:rsidDel="00CD6C77">
          <w:rPr>
            <w:rFonts w:ascii="Sylfaen" w:eastAsia="Arial Unicode MS" w:hAnsi="Sylfaen" w:cs="Arial Unicode MS"/>
            <w:color w:val="auto"/>
            <w:highlight w:val="yellow"/>
            <w:lang w:val="ka-GE"/>
            <w:rPrChange w:id="497" w:author="Monika Chania" w:date="2017-10-09T22:07:00Z">
              <w:rPr>
                <w:rFonts w:ascii="Sylfaen" w:eastAsia="Arial Unicode MS" w:hAnsi="Sylfaen" w:cs="Arial Unicode MS"/>
                <w:color w:val="auto"/>
                <w:lang w:val="ka-GE"/>
              </w:rPr>
            </w:rPrChange>
          </w:rPr>
          <w:delText xml:space="preserve"> პირადი</w:delText>
        </w:r>
        <w:r w:rsidR="00E57CEF" w:rsidRPr="00DA53A1" w:rsidDel="00CD6C77">
          <w:rPr>
            <w:rFonts w:ascii="Sylfaen" w:eastAsia="Arial Unicode MS" w:hAnsi="Sylfaen" w:cs="Arial Unicode MS"/>
            <w:color w:val="auto"/>
            <w:highlight w:val="yellow"/>
            <w:lang w:val="ka-GE"/>
            <w:rPrChange w:id="498" w:author="Monika Chania" w:date="2017-10-09T22:07:00Z">
              <w:rPr>
                <w:rFonts w:ascii="Sylfaen" w:eastAsia="Arial Unicode MS" w:hAnsi="Sylfaen" w:cs="Arial Unicode MS"/>
                <w:color w:val="auto"/>
                <w:lang w:val="ka-GE"/>
              </w:rPr>
            </w:rPrChange>
          </w:rPr>
          <w:delText xml:space="preserve"> </w:delText>
        </w:r>
        <w:r w:rsidRPr="00DA53A1" w:rsidDel="00CD6C77">
          <w:rPr>
            <w:rFonts w:ascii="Sylfaen" w:eastAsia="Arial Unicode MS" w:hAnsi="Sylfaen" w:cs="Arial Unicode MS"/>
            <w:color w:val="auto"/>
            <w:highlight w:val="yellow"/>
            <w:lang w:val="ka-GE"/>
            <w:rPrChange w:id="499" w:author="Monika Chania" w:date="2017-10-09T22:07:00Z">
              <w:rPr>
                <w:rFonts w:ascii="Sylfaen" w:eastAsia="Arial Unicode MS" w:hAnsi="Sylfaen" w:cs="Arial Unicode MS"/>
                <w:color w:val="auto"/>
                <w:lang w:val="ka-GE"/>
              </w:rPr>
            </w:rPrChange>
          </w:rPr>
          <w:delText>სისტემ</w:delText>
        </w:r>
        <w:r w:rsidR="00E57CEF" w:rsidRPr="00DA53A1" w:rsidDel="00CD6C77">
          <w:rPr>
            <w:rFonts w:ascii="Sylfaen" w:eastAsia="Arial Unicode MS" w:hAnsi="Sylfaen" w:cs="Arial Unicode MS"/>
            <w:color w:val="auto"/>
            <w:highlight w:val="yellow"/>
            <w:lang w:val="ka-GE"/>
            <w:rPrChange w:id="500" w:author="Monika Chania" w:date="2017-10-09T22:07:00Z">
              <w:rPr>
                <w:rFonts w:ascii="Sylfaen" w:eastAsia="Arial Unicode MS" w:hAnsi="Sylfaen" w:cs="Arial Unicode MS"/>
                <w:color w:val="auto"/>
                <w:lang w:val="ka-GE"/>
              </w:rPr>
            </w:rPrChange>
          </w:rPr>
          <w:delText xml:space="preserve">ით. თუ </w:delText>
        </w:r>
        <w:r w:rsidR="00264314" w:rsidRPr="00DA53A1" w:rsidDel="00CD6C77">
          <w:rPr>
            <w:rFonts w:ascii="Sylfaen" w:eastAsia="Arial Unicode MS" w:hAnsi="Sylfaen" w:cs="Arial Unicode MS"/>
            <w:color w:val="auto"/>
            <w:highlight w:val="yellow"/>
            <w:lang w:val="ka-GE"/>
            <w:rPrChange w:id="501" w:author="Monika Chania" w:date="2017-10-09T22:07:00Z">
              <w:rPr>
                <w:rFonts w:ascii="Sylfaen" w:eastAsia="Arial Unicode MS" w:hAnsi="Sylfaen" w:cs="Arial Unicode MS"/>
                <w:color w:val="auto"/>
                <w:lang w:val="ka-GE"/>
              </w:rPr>
            </w:rPrChange>
          </w:rPr>
          <w:delText>ასაწევი</w:delText>
        </w:r>
        <w:r w:rsidR="00E57CEF" w:rsidRPr="00DA53A1" w:rsidDel="00CD6C77">
          <w:rPr>
            <w:rFonts w:ascii="Sylfaen" w:eastAsia="Arial Unicode MS" w:hAnsi="Sylfaen" w:cs="Arial Unicode MS"/>
            <w:color w:val="auto"/>
            <w:highlight w:val="yellow"/>
            <w:lang w:val="ka-GE"/>
            <w:rPrChange w:id="502" w:author="Monika Chania" w:date="2017-10-09T22:07:00Z">
              <w:rPr>
                <w:rFonts w:ascii="Sylfaen" w:eastAsia="Arial Unicode MS" w:hAnsi="Sylfaen" w:cs="Arial Unicode MS"/>
                <w:color w:val="auto"/>
                <w:lang w:val="ka-GE"/>
              </w:rPr>
            </w:rPrChange>
          </w:rPr>
          <w:delText xml:space="preserve"> </w:delText>
        </w:r>
        <w:r w:rsidR="00264314" w:rsidRPr="00DA53A1" w:rsidDel="00CD6C77">
          <w:rPr>
            <w:rFonts w:ascii="Sylfaen" w:eastAsia="Arial Unicode MS" w:hAnsi="Sylfaen" w:cs="Arial Unicode MS"/>
            <w:color w:val="auto"/>
            <w:highlight w:val="yellow"/>
            <w:lang w:val="ka-GE"/>
            <w:rPrChange w:id="503" w:author="Monika Chania" w:date="2017-10-09T22:07:00Z">
              <w:rPr>
                <w:rFonts w:ascii="Sylfaen" w:eastAsia="Arial Unicode MS" w:hAnsi="Sylfaen" w:cs="Arial Unicode MS"/>
                <w:color w:val="auto"/>
                <w:lang w:val="ka-GE"/>
              </w:rPr>
            </w:rPrChange>
          </w:rPr>
          <w:delText xml:space="preserve">მოწყობილობების ექსპლუატაციისათვის </w:delText>
        </w:r>
        <w:r w:rsidR="00E57CEF" w:rsidRPr="00DA53A1" w:rsidDel="00CD6C77">
          <w:rPr>
            <w:rFonts w:ascii="Sylfaen" w:eastAsia="Arial Unicode MS" w:hAnsi="Sylfaen" w:cs="Arial Unicode MS"/>
            <w:color w:val="auto"/>
            <w:highlight w:val="yellow"/>
            <w:lang w:val="ka-GE"/>
            <w:rPrChange w:id="504" w:author="Monika Chania" w:date="2017-10-09T22:07:00Z">
              <w:rPr>
                <w:rFonts w:ascii="Sylfaen" w:eastAsia="Arial Unicode MS" w:hAnsi="Sylfaen" w:cs="Arial Unicode MS"/>
                <w:color w:val="auto"/>
                <w:lang w:val="ka-GE"/>
              </w:rPr>
            </w:rPrChange>
          </w:rPr>
          <w:delText>მოაჯირების სისტემა ან მისი ნაწილი</w:delText>
        </w:r>
        <w:r w:rsidR="00060EC4" w:rsidRPr="00DA53A1" w:rsidDel="00CD6C77">
          <w:rPr>
            <w:rFonts w:ascii="Sylfaen" w:eastAsia="Arial Unicode MS" w:hAnsi="Sylfaen" w:cs="Arial Unicode MS"/>
            <w:color w:val="auto"/>
            <w:highlight w:val="yellow"/>
            <w:lang w:val="ka-GE"/>
            <w:rPrChange w:id="505"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506" w:author="Monika Chania" w:date="2017-10-09T22:07:00Z">
              <w:rPr>
                <w:rFonts w:ascii="Sylfaen" w:eastAsia="Arial Unicode MS" w:hAnsi="Sylfaen" w:cs="Arial Unicode MS"/>
                <w:color w:val="auto"/>
                <w:lang w:val="ka-GE"/>
              </w:rPr>
            </w:rPrChange>
          </w:rPr>
          <w:delText>მოხსნილი</w:delText>
        </w:r>
        <w:r w:rsidR="00060EC4" w:rsidRPr="00DA53A1" w:rsidDel="00CD6C77">
          <w:rPr>
            <w:rFonts w:ascii="Sylfaen" w:eastAsia="Arial Unicode MS" w:hAnsi="Sylfaen" w:cs="Arial Unicode MS"/>
            <w:color w:val="auto"/>
            <w:highlight w:val="yellow"/>
            <w:lang w:val="ka-GE"/>
            <w:rPrChange w:id="507" w:author="Monika Chania" w:date="2017-10-09T22:07:00Z">
              <w:rPr>
                <w:rFonts w:ascii="Sylfaen" w:eastAsia="Arial Unicode MS" w:hAnsi="Sylfaen" w:cs="Arial Unicode MS"/>
                <w:color w:val="auto"/>
                <w:lang w:val="ka-GE"/>
              </w:rPr>
            </w:rPrChange>
          </w:rPr>
          <w:delText>ა</w:delText>
        </w:r>
        <w:r w:rsidR="00E57CEF" w:rsidRPr="00DA53A1" w:rsidDel="00CD6C77">
          <w:rPr>
            <w:rFonts w:ascii="Sylfaen" w:eastAsia="Arial Unicode MS" w:hAnsi="Sylfaen" w:cs="Arial Unicode MS"/>
            <w:color w:val="auto"/>
            <w:highlight w:val="yellow"/>
            <w:lang w:val="ka-GE"/>
            <w:rPrChange w:id="508" w:author="Monika Chania" w:date="2017-10-09T22:07:00Z">
              <w:rPr>
                <w:rFonts w:ascii="Sylfaen" w:eastAsia="Arial Unicode MS" w:hAnsi="Sylfaen" w:cs="Arial Unicode MS"/>
                <w:color w:val="auto"/>
                <w:lang w:val="ka-GE"/>
              </w:rPr>
            </w:rPrChange>
          </w:rPr>
          <w:delText xml:space="preserve"> და </w:delText>
        </w:r>
        <w:r w:rsidR="00060EC4" w:rsidRPr="00DA53A1" w:rsidDel="00CD6C77">
          <w:rPr>
            <w:rFonts w:ascii="Sylfaen" w:eastAsia="Arial Unicode MS" w:hAnsi="Sylfaen" w:cs="Arial Unicode MS"/>
            <w:color w:val="auto"/>
            <w:highlight w:val="yellow"/>
            <w:lang w:val="ka-GE"/>
            <w:rPrChange w:id="509" w:author="Monika Chania" w:date="2017-10-09T22:07:00Z">
              <w:rPr>
                <w:rFonts w:ascii="Sylfaen" w:eastAsia="Arial Unicode MS" w:hAnsi="Sylfaen" w:cs="Arial Unicode MS"/>
                <w:color w:val="auto"/>
                <w:lang w:val="ka-GE"/>
              </w:rPr>
            </w:rPrChange>
          </w:rPr>
          <w:delText xml:space="preserve">დასაქმებული შესაძლოა მოხვდეს დაუცველ სივრცეში </w:delText>
        </w:r>
        <w:r w:rsidR="00E57CEF" w:rsidRPr="00DA53A1" w:rsidDel="00CD6C77">
          <w:rPr>
            <w:rFonts w:ascii="Sylfaen" w:eastAsia="Arial Unicode MS" w:hAnsi="Sylfaen" w:cs="Arial Unicode MS"/>
            <w:color w:val="auto"/>
            <w:highlight w:val="yellow"/>
            <w:lang w:val="ka-GE"/>
            <w:rPrChange w:id="510" w:author="Monika Chania" w:date="2017-10-09T22:07:00Z">
              <w:rPr>
                <w:rFonts w:ascii="Sylfaen" w:eastAsia="Arial Unicode MS" w:hAnsi="Sylfaen" w:cs="Arial Unicode MS"/>
                <w:color w:val="auto"/>
                <w:lang w:val="ka-GE"/>
              </w:rPr>
            </w:rPrChange>
          </w:rPr>
          <w:delText xml:space="preserve">დაცული უნდა იყოს </w:delText>
        </w:r>
        <w:r w:rsidR="00053B41" w:rsidRPr="00DA53A1" w:rsidDel="00CD6C77">
          <w:rPr>
            <w:rFonts w:ascii="Sylfaen" w:eastAsia="Arial Unicode MS" w:hAnsi="Sylfaen" w:cs="Arial Unicode MS"/>
            <w:color w:val="auto"/>
            <w:highlight w:val="yellow"/>
            <w:lang w:val="ka-GE"/>
            <w:rPrChange w:id="511"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512" w:author="Monika Chania" w:date="2017-10-09T22:07:00Z">
              <w:rPr>
                <w:rFonts w:ascii="Sylfaen" w:eastAsia="Arial Unicode MS" w:hAnsi="Sylfaen" w:cs="Arial Unicode MS"/>
                <w:color w:val="auto"/>
                <w:lang w:val="ka-GE"/>
              </w:rPr>
            </w:rPrChange>
          </w:rPr>
          <w:delText>ნისაგან დაცვის პირადი სისტემით.</w:delText>
        </w:r>
      </w:del>
    </w:p>
    <w:p w:rsidR="00A93999" w:rsidRPr="00DA53A1" w:rsidDel="00CD6C77" w:rsidRDefault="00060EC4" w:rsidP="00672FA8">
      <w:pPr>
        <w:pStyle w:val="ListParagraph"/>
        <w:shd w:val="clear" w:color="auto" w:fill="FFFFFF"/>
        <w:spacing w:after="150"/>
        <w:ind w:left="0"/>
        <w:jc w:val="both"/>
        <w:rPr>
          <w:del w:id="513" w:author="Monika Chania" w:date="2017-10-10T01:03:00Z"/>
          <w:rFonts w:ascii="Sylfaen" w:eastAsia="Arial Unicode MS" w:hAnsi="Sylfaen" w:cs="Arial Unicode MS"/>
          <w:color w:val="auto"/>
          <w:highlight w:val="yellow"/>
          <w:lang w:val="ka-GE"/>
          <w:rPrChange w:id="514" w:author="Monika Chania" w:date="2017-10-09T22:07:00Z">
            <w:rPr>
              <w:del w:id="515" w:author="Monika Chania" w:date="2017-10-10T01:03:00Z"/>
              <w:rFonts w:ascii="Sylfaen" w:eastAsia="Arial Unicode MS" w:hAnsi="Sylfaen" w:cs="Arial Unicode MS"/>
              <w:color w:val="auto"/>
              <w:lang w:val="ka-GE"/>
            </w:rPr>
          </w:rPrChange>
        </w:rPr>
      </w:pPr>
      <w:del w:id="516" w:author="Monika Chania" w:date="2017-10-10T01:03:00Z">
        <w:r w:rsidRPr="00DA53A1" w:rsidDel="00CD6C77">
          <w:rPr>
            <w:rFonts w:ascii="Sylfaen" w:eastAsia="Arial Unicode MS" w:hAnsi="Sylfaen" w:cs="Arial Unicode MS"/>
            <w:color w:val="auto"/>
            <w:highlight w:val="yellow"/>
            <w:lang w:val="ka-GE"/>
            <w:rPrChange w:id="517" w:author="Monika Chania" w:date="2017-10-09T22:07:00Z">
              <w:rPr>
                <w:rFonts w:ascii="Sylfaen" w:eastAsia="Arial Unicode MS" w:hAnsi="Sylfaen" w:cs="Arial Unicode MS"/>
                <w:color w:val="auto"/>
                <w:lang w:val="ka-GE"/>
              </w:rPr>
            </w:rPrChange>
          </w:rPr>
          <w:delText xml:space="preserve">5. </w:delText>
        </w:r>
        <w:r w:rsidR="00E57CEF" w:rsidRPr="00DA53A1" w:rsidDel="00CD6C77">
          <w:rPr>
            <w:rFonts w:ascii="Sylfaen" w:eastAsia="Arial Unicode MS" w:hAnsi="Sylfaen" w:cs="Arial Unicode MS"/>
            <w:color w:val="auto"/>
            <w:highlight w:val="yellow"/>
            <w:lang w:val="ka-GE"/>
            <w:rPrChange w:id="518" w:author="Monika Chania" w:date="2017-10-09T22:07:00Z">
              <w:rPr>
                <w:rFonts w:ascii="Sylfaen" w:eastAsia="Arial Unicode MS" w:hAnsi="Sylfaen" w:cs="Arial Unicode MS"/>
                <w:color w:val="auto"/>
                <w:lang w:val="ka-GE"/>
              </w:rPr>
            </w:rPrChange>
          </w:rPr>
          <w:delText xml:space="preserve">თითოეული დასაქმებული სამუშაო ზედაპირზე მოძრაობისას 1.8 მ. </w:delText>
        </w:r>
        <w:r w:rsidRPr="00DA53A1" w:rsidDel="00CD6C77">
          <w:rPr>
            <w:rFonts w:ascii="Sylfaen" w:eastAsia="Arial Unicode MS" w:hAnsi="Sylfaen" w:cs="Arial Unicode MS"/>
            <w:color w:val="auto"/>
            <w:highlight w:val="yellow"/>
            <w:lang w:val="ka-GE"/>
            <w:rPrChange w:id="519" w:author="Monika Chania" w:date="2017-10-09T22:07:00Z">
              <w:rPr>
                <w:rFonts w:ascii="Sylfaen" w:eastAsia="Arial Unicode MS" w:hAnsi="Sylfaen" w:cs="Arial Unicode MS"/>
                <w:color w:val="auto"/>
                <w:lang w:val="ka-GE"/>
              </w:rPr>
            </w:rPrChange>
          </w:rPr>
          <w:delText xml:space="preserve">სიმაღლიდან </w:delText>
        </w:r>
        <w:r w:rsidR="00E57CEF" w:rsidRPr="00DA53A1" w:rsidDel="00CD6C77">
          <w:rPr>
            <w:rFonts w:ascii="Sylfaen" w:eastAsia="Arial Unicode MS" w:hAnsi="Sylfaen" w:cs="Arial Unicode MS"/>
            <w:color w:val="auto"/>
            <w:highlight w:val="yellow"/>
            <w:lang w:val="ka-GE"/>
            <w:rPrChange w:id="520" w:author="Monika Chania" w:date="2017-10-09T22:07:00Z">
              <w:rPr>
                <w:rFonts w:ascii="Sylfaen" w:eastAsia="Arial Unicode MS" w:hAnsi="Sylfaen" w:cs="Arial Unicode MS"/>
                <w:color w:val="auto"/>
                <w:lang w:val="ka-GE"/>
              </w:rPr>
            </w:rPrChange>
          </w:rPr>
          <w:delText xml:space="preserve">ან </w:delText>
        </w:r>
        <w:r w:rsidRPr="00DA53A1" w:rsidDel="00CD6C77">
          <w:rPr>
            <w:rFonts w:ascii="Sylfaen" w:eastAsia="Arial Unicode MS" w:hAnsi="Sylfaen" w:cs="Arial Unicode MS"/>
            <w:color w:val="auto"/>
            <w:highlight w:val="yellow"/>
            <w:lang w:val="ka-GE"/>
            <w:rPrChange w:id="521" w:author="Monika Chania" w:date="2017-10-09T22:07:00Z">
              <w:rPr>
                <w:rFonts w:ascii="Sylfaen" w:eastAsia="Arial Unicode MS" w:hAnsi="Sylfaen" w:cs="Arial Unicode MS"/>
                <w:color w:val="auto"/>
                <w:lang w:val="ka-GE"/>
              </w:rPr>
            </w:rPrChange>
          </w:rPr>
          <w:delText>უფრო მაღალი</w:delText>
        </w:r>
        <w:r w:rsidR="00E57CEF" w:rsidRPr="00DA53A1" w:rsidDel="00CD6C77">
          <w:rPr>
            <w:rFonts w:ascii="Sylfaen" w:eastAsia="Arial Unicode MS" w:hAnsi="Sylfaen" w:cs="Arial Unicode MS"/>
            <w:color w:val="auto"/>
            <w:highlight w:val="yellow"/>
            <w:lang w:val="ka-GE"/>
            <w:rPrChange w:id="522" w:author="Monika Chania" w:date="2017-10-09T22:07:00Z">
              <w:rPr>
                <w:rFonts w:ascii="Sylfaen" w:eastAsia="Arial Unicode MS" w:hAnsi="Sylfaen" w:cs="Arial Unicode MS"/>
                <w:color w:val="auto"/>
                <w:lang w:val="ka-GE"/>
              </w:rPr>
            </w:rPrChange>
          </w:rPr>
          <w:delText xml:space="preserve"> სიმაღლიდან ორმოებში ჩავარდნისაგან </w:delText>
        </w:r>
        <w:r w:rsidRPr="00DA53A1" w:rsidDel="00CD6C77">
          <w:rPr>
            <w:rFonts w:ascii="Sylfaen" w:eastAsia="Arial Unicode MS" w:hAnsi="Sylfaen" w:cs="Arial Unicode MS"/>
            <w:color w:val="auto"/>
            <w:highlight w:val="yellow"/>
            <w:lang w:val="ka-GE"/>
            <w:rPrChange w:id="523" w:author="Monika Chania" w:date="2017-10-09T22:07:00Z">
              <w:rPr>
                <w:rFonts w:ascii="Sylfaen" w:eastAsia="Arial Unicode MS" w:hAnsi="Sylfaen" w:cs="Arial Unicode MS"/>
                <w:color w:val="auto"/>
                <w:lang w:val="ka-GE"/>
              </w:rPr>
            </w:rPrChange>
          </w:rPr>
          <w:delText xml:space="preserve">დაცული უნდა იყოს </w:delText>
        </w:r>
        <w:r w:rsidR="00053B41" w:rsidRPr="00DA53A1" w:rsidDel="00CD6C77">
          <w:rPr>
            <w:rFonts w:ascii="Sylfaen" w:eastAsia="Arial Unicode MS" w:hAnsi="Sylfaen" w:cs="Arial Unicode MS"/>
            <w:color w:val="auto"/>
            <w:highlight w:val="yellow"/>
            <w:lang w:val="ka-GE"/>
            <w:rPrChange w:id="524" w:author="Monika Chania" w:date="2017-10-09T22:07:00Z">
              <w:rPr>
                <w:rFonts w:ascii="Sylfaen" w:eastAsia="Arial Unicode MS" w:hAnsi="Sylfaen" w:cs="Arial Unicode MS"/>
                <w:color w:val="auto"/>
                <w:lang w:val="ka-GE"/>
              </w:rPr>
            </w:rPrChange>
          </w:rPr>
          <w:delText>ვარდ</w:delText>
        </w:r>
        <w:r w:rsidRPr="00DA53A1" w:rsidDel="00CD6C77">
          <w:rPr>
            <w:rFonts w:ascii="Sylfaen" w:eastAsia="Arial Unicode MS" w:hAnsi="Sylfaen" w:cs="Arial Unicode MS"/>
            <w:color w:val="auto"/>
            <w:highlight w:val="yellow"/>
            <w:lang w:val="ka-GE"/>
            <w:rPrChange w:id="525" w:author="Monika Chania" w:date="2017-10-09T22:07:00Z">
              <w:rPr>
                <w:rFonts w:ascii="Sylfaen" w:eastAsia="Arial Unicode MS" w:hAnsi="Sylfaen" w:cs="Arial Unicode MS"/>
                <w:color w:val="auto"/>
                <w:lang w:val="ka-GE"/>
              </w:rPr>
            </w:rPrChange>
          </w:rPr>
          <w:delText xml:space="preserve">ნისაგან </w:delText>
        </w:r>
        <w:r w:rsidR="00E57CEF" w:rsidRPr="00DA53A1" w:rsidDel="00CD6C77">
          <w:rPr>
            <w:rFonts w:ascii="Sylfaen" w:eastAsia="Arial Unicode MS" w:hAnsi="Sylfaen" w:cs="Arial Unicode MS"/>
            <w:color w:val="auto"/>
            <w:highlight w:val="yellow"/>
            <w:lang w:val="ka-GE"/>
            <w:rPrChange w:id="526" w:author="Monika Chania" w:date="2017-10-09T22:07:00Z">
              <w:rPr>
                <w:rFonts w:ascii="Sylfaen" w:eastAsia="Arial Unicode MS" w:hAnsi="Sylfaen" w:cs="Arial Unicode MS"/>
                <w:color w:val="auto"/>
                <w:lang w:val="ka-GE"/>
              </w:rPr>
            </w:rPrChange>
          </w:rPr>
          <w:delText xml:space="preserve">დაცვის პირადი სისტემით, საფარებით ან </w:delText>
        </w:r>
        <w:r w:rsidRPr="00DA53A1" w:rsidDel="00CD6C77">
          <w:rPr>
            <w:rFonts w:ascii="Sylfaen" w:eastAsia="Arial Unicode MS" w:hAnsi="Sylfaen" w:cs="Arial Unicode MS"/>
            <w:color w:val="auto"/>
            <w:highlight w:val="yellow"/>
            <w:lang w:val="ka-GE"/>
            <w:rPrChange w:id="527" w:author="Monika Chania" w:date="2017-10-09T22:07:00Z">
              <w:rPr>
                <w:rFonts w:ascii="Sylfaen" w:eastAsia="Arial Unicode MS" w:hAnsi="Sylfaen" w:cs="Arial Unicode MS"/>
                <w:color w:val="auto"/>
                <w:lang w:val="ka-GE"/>
              </w:rPr>
            </w:rPrChange>
          </w:rPr>
          <w:delText>ორმოების გარშემო განლაგებული მ</w:delText>
        </w:r>
        <w:r w:rsidR="00E57CEF" w:rsidRPr="00DA53A1" w:rsidDel="00CD6C77">
          <w:rPr>
            <w:rFonts w:ascii="Sylfaen" w:eastAsia="Arial Unicode MS" w:hAnsi="Sylfaen" w:cs="Arial Unicode MS"/>
            <w:color w:val="auto"/>
            <w:highlight w:val="yellow"/>
            <w:lang w:val="ka-GE"/>
            <w:rPrChange w:id="528" w:author="Monika Chania" w:date="2017-10-09T22:07:00Z">
              <w:rPr>
                <w:rFonts w:ascii="Sylfaen" w:eastAsia="Arial Unicode MS" w:hAnsi="Sylfaen" w:cs="Arial Unicode MS"/>
                <w:color w:val="auto"/>
                <w:lang w:val="ka-GE"/>
              </w:rPr>
            </w:rPrChange>
          </w:rPr>
          <w:delText>ოაჯირების სისტემით.</w:delText>
        </w:r>
        <w:r w:rsidRPr="00DA53A1" w:rsidDel="00CD6C77">
          <w:rPr>
            <w:rFonts w:ascii="Sylfaen" w:eastAsia="Arial Unicode MS" w:hAnsi="Sylfaen" w:cs="Arial Unicode MS"/>
            <w:color w:val="auto"/>
            <w:highlight w:val="yellow"/>
            <w:lang w:val="ka-GE"/>
            <w:rPrChange w:id="529" w:author="Monika Chania" w:date="2017-10-09T22:07:00Z">
              <w:rPr>
                <w:rFonts w:ascii="Sylfaen" w:eastAsia="Arial Unicode MS" w:hAnsi="Sylfaen" w:cs="Arial Unicode MS"/>
                <w:color w:val="auto"/>
                <w:lang w:val="ka-GE"/>
              </w:rPr>
            </w:rPrChange>
          </w:rPr>
          <w:delText xml:space="preserve"> </w:delText>
        </w:r>
      </w:del>
    </w:p>
    <w:p w:rsidR="00A93999" w:rsidRPr="00DA53A1" w:rsidDel="00CD6C77" w:rsidRDefault="00A93999" w:rsidP="00672FA8">
      <w:pPr>
        <w:pStyle w:val="ListParagraph"/>
        <w:shd w:val="clear" w:color="auto" w:fill="FFFFFF"/>
        <w:spacing w:after="150"/>
        <w:ind w:left="0"/>
        <w:jc w:val="both"/>
        <w:rPr>
          <w:del w:id="530" w:author="Monika Chania" w:date="2017-10-10T01:03:00Z"/>
          <w:rFonts w:ascii="Sylfaen" w:eastAsia="Arial Unicode MS" w:hAnsi="Sylfaen" w:cs="Arial Unicode MS"/>
          <w:color w:val="auto"/>
          <w:highlight w:val="yellow"/>
          <w:lang w:val="ka-GE"/>
          <w:rPrChange w:id="531" w:author="Monika Chania" w:date="2017-10-09T22:07:00Z">
            <w:rPr>
              <w:del w:id="532" w:author="Monika Chania" w:date="2017-10-10T01:03:00Z"/>
              <w:rFonts w:ascii="Sylfaen" w:eastAsia="Arial Unicode MS" w:hAnsi="Sylfaen" w:cs="Arial Unicode MS"/>
              <w:color w:val="auto"/>
              <w:lang w:val="ka-GE"/>
            </w:rPr>
          </w:rPrChange>
        </w:rPr>
      </w:pPr>
      <w:del w:id="533" w:author="Monika Chania" w:date="2017-10-10T01:03:00Z">
        <w:r w:rsidRPr="00DA53A1" w:rsidDel="00CD6C77">
          <w:rPr>
            <w:rFonts w:ascii="Sylfaen" w:eastAsia="Arial Unicode MS" w:hAnsi="Sylfaen" w:cs="Arial Unicode MS"/>
            <w:color w:val="auto"/>
            <w:highlight w:val="yellow"/>
            <w:lang w:val="ka-GE"/>
            <w:rPrChange w:id="534" w:author="Monika Chania" w:date="2017-10-09T22:07:00Z">
              <w:rPr>
                <w:rFonts w:ascii="Sylfaen" w:eastAsia="Arial Unicode MS" w:hAnsi="Sylfaen" w:cs="Arial Unicode MS"/>
                <w:color w:val="auto"/>
                <w:lang w:val="ka-GE"/>
              </w:rPr>
            </w:rPrChange>
          </w:rPr>
          <w:delText xml:space="preserve">6. </w:delText>
        </w:r>
        <w:r w:rsidR="00E57CEF" w:rsidRPr="00DA53A1" w:rsidDel="00CD6C77">
          <w:rPr>
            <w:rFonts w:ascii="Sylfaen" w:eastAsia="Arial Unicode MS" w:hAnsi="Sylfaen" w:cs="Arial Unicode MS"/>
            <w:color w:val="auto"/>
            <w:highlight w:val="yellow"/>
            <w:lang w:val="ka-GE"/>
            <w:rPrChange w:id="535" w:author="Monika Chania" w:date="2017-10-09T22:07:00Z">
              <w:rPr>
                <w:rFonts w:ascii="Sylfaen" w:eastAsia="Arial Unicode MS" w:hAnsi="Sylfaen" w:cs="Arial Unicode MS"/>
                <w:color w:val="auto"/>
                <w:lang w:val="ka-GE"/>
              </w:rPr>
            </w:rPrChange>
          </w:rPr>
          <w:delText xml:space="preserve">თითოეული დასაქმებული სამუშაო ზედაპირზე მოძრაობისას დაცული უნდა იყოს </w:delText>
        </w:r>
        <w:r w:rsidRPr="00DA53A1" w:rsidDel="00CD6C77">
          <w:rPr>
            <w:rFonts w:ascii="Sylfaen" w:eastAsia="Arial Unicode MS" w:hAnsi="Sylfaen" w:cs="Arial Unicode MS"/>
            <w:color w:val="auto"/>
            <w:highlight w:val="yellow"/>
            <w:lang w:val="ka-GE"/>
            <w:rPrChange w:id="536" w:author="Monika Chania" w:date="2017-10-09T22:07:00Z">
              <w:rPr>
                <w:rFonts w:ascii="Sylfaen" w:eastAsia="Arial Unicode MS" w:hAnsi="Sylfaen" w:cs="Arial Unicode MS"/>
                <w:color w:val="auto"/>
                <w:lang w:val="ka-GE"/>
              </w:rPr>
            </w:rPrChange>
          </w:rPr>
          <w:delText xml:space="preserve">ორმოებში გაჭედვისაგან </w:delText>
        </w:r>
        <w:r w:rsidR="00E57CEF" w:rsidRPr="00DA53A1" w:rsidDel="00CD6C77">
          <w:rPr>
            <w:rFonts w:ascii="Sylfaen" w:eastAsia="Arial Unicode MS" w:hAnsi="Sylfaen" w:cs="Arial Unicode MS"/>
            <w:color w:val="auto"/>
            <w:highlight w:val="yellow"/>
            <w:lang w:val="ka-GE"/>
            <w:rPrChange w:id="537" w:author="Monika Chania" w:date="2017-10-09T22:07:00Z">
              <w:rPr>
                <w:rFonts w:ascii="Sylfaen" w:eastAsia="Arial Unicode MS" w:hAnsi="Sylfaen" w:cs="Arial Unicode MS"/>
                <w:color w:val="auto"/>
                <w:lang w:val="ka-GE"/>
              </w:rPr>
            </w:rPrChange>
          </w:rPr>
          <w:delText>ა</w:delText>
        </w:r>
        <w:r w:rsidRPr="00DA53A1" w:rsidDel="00CD6C77">
          <w:rPr>
            <w:rFonts w:ascii="Sylfaen" w:eastAsia="Arial Unicode MS" w:hAnsi="Sylfaen" w:cs="Arial Unicode MS"/>
            <w:color w:val="auto"/>
            <w:highlight w:val="yellow"/>
            <w:lang w:val="ka-GE"/>
            <w:rPrChange w:id="538" w:author="Monika Chania" w:date="2017-10-09T22:07:00Z">
              <w:rPr>
                <w:rFonts w:ascii="Sylfaen" w:eastAsia="Arial Unicode MS" w:hAnsi="Sylfaen" w:cs="Arial Unicode MS"/>
                <w:color w:val="auto"/>
                <w:lang w:val="ka-GE"/>
              </w:rPr>
            </w:rPrChange>
          </w:rPr>
          <w:delText xml:space="preserve">ნ </w:delText>
        </w:r>
        <w:r w:rsidR="00E57CEF" w:rsidRPr="00DA53A1" w:rsidDel="00CD6C77">
          <w:rPr>
            <w:rFonts w:ascii="Sylfaen" w:eastAsia="Arial Unicode MS" w:hAnsi="Sylfaen" w:cs="Arial Unicode MS"/>
            <w:color w:val="auto"/>
            <w:highlight w:val="yellow"/>
            <w:lang w:val="ka-GE"/>
            <w:rPrChange w:id="539" w:author="Monika Chania" w:date="2017-10-09T22:07:00Z">
              <w:rPr>
                <w:rFonts w:ascii="Sylfaen" w:eastAsia="Arial Unicode MS" w:hAnsi="Sylfaen" w:cs="Arial Unicode MS"/>
                <w:color w:val="auto"/>
                <w:lang w:val="ka-GE"/>
              </w:rPr>
            </w:rPrChange>
          </w:rPr>
          <w:delText>ჩაბიჯებისაგან საფარების საშუალებით</w:delText>
        </w:r>
        <w:r w:rsidRPr="00DA53A1" w:rsidDel="00CD6C77">
          <w:rPr>
            <w:rFonts w:ascii="Sylfaen" w:eastAsia="Arial Unicode MS" w:hAnsi="Sylfaen" w:cs="Arial Unicode MS"/>
            <w:color w:val="auto"/>
            <w:highlight w:val="yellow"/>
            <w:lang w:val="ka-GE"/>
            <w:rPrChange w:id="540" w:author="Monika Chania" w:date="2017-10-09T22:07:00Z">
              <w:rPr>
                <w:rFonts w:ascii="Sylfaen" w:eastAsia="Arial Unicode MS" w:hAnsi="Sylfaen" w:cs="Arial Unicode MS"/>
                <w:color w:val="auto"/>
                <w:lang w:val="ka-GE"/>
              </w:rPr>
            </w:rPrChange>
          </w:rPr>
          <w:delText>.</w:delText>
        </w:r>
      </w:del>
    </w:p>
    <w:p w:rsidR="00A93999" w:rsidRPr="00DA53A1" w:rsidDel="00CD6C77" w:rsidRDefault="00A93999" w:rsidP="00672FA8">
      <w:pPr>
        <w:pStyle w:val="ListParagraph"/>
        <w:shd w:val="clear" w:color="auto" w:fill="FFFFFF"/>
        <w:spacing w:after="150"/>
        <w:ind w:left="0"/>
        <w:jc w:val="both"/>
        <w:rPr>
          <w:del w:id="541" w:author="Monika Chania" w:date="2017-10-10T01:03:00Z"/>
          <w:rFonts w:ascii="Sylfaen" w:eastAsia="Arial Unicode MS" w:hAnsi="Sylfaen" w:cs="Arial Unicode MS"/>
          <w:color w:val="auto"/>
          <w:highlight w:val="yellow"/>
          <w:lang w:val="ka-GE"/>
          <w:rPrChange w:id="542" w:author="Monika Chania" w:date="2017-10-09T22:07:00Z">
            <w:rPr>
              <w:del w:id="543" w:author="Monika Chania" w:date="2017-10-10T01:03:00Z"/>
              <w:rFonts w:ascii="Sylfaen" w:eastAsia="Arial Unicode MS" w:hAnsi="Sylfaen" w:cs="Arial Unicode MS"/>
              <w:color w:val="auto"/>
              <w:lang w:val="ka-GE"/>
            </w:rPr>
          </w:rPrChange>
        </w:rPr>
      </w:pPr>
      <w:del w:id="544" w:author="Monika Chania" w:date="2017-10-10T01:03:00Z">
        <w:r w:rsidRPr="00DA53A1" w:rsidDel="00CD6C77">
          <w:rPr>
            <w:rFonts w:ascii="Sylfaen" w:eastAsia="Arial Unicode MS" w:hAnsi="Sylfaen" w:cs="Arial Unicode MS"/>
            <w:color w:val="auto"/>
            <w:highlight w:val="yellow"/>
            <w:lang w:val="ka-GE"/>
            <w:rPrChange w:id="545" w:author="Monika Chania" w:date="2017-10-09T22:07:00Z">
              <w:rPr>
                <w:rFonts w:ascii="Sylfaen" w:eastAsia="Arial Unicode MS" w:hAnsi="Sylfaen" w:cs="Arial Unicode MS"/>
                <w:color w:val="auto"/>
                <w:lang w:val="ka-GE"/>
              </w:rPr>
            </w:rPrChange>
          </w:rPr>
          <w:delText xml:space="preserve">7. </w:delText>
        </w:r>
        <w:r w:rsidR="00E57CEF" w:rsidRPr="00DA53A1" w:rsidDel="00CD6C77">
          <w:rPr>
            <w:rFonts w:ascii="Sylfaen" w:eastAsia="Arial Unicode MS" w:hAnsi="Sylfaen" w:cs="Arial Unicode MS"/>
            <w:color w:val="auto"/>
            <w:highlight w:val="yellow"/>
            <w:lang w:val="ka-GE"/>
            <w:rPrChange w:id="546" w:author="Monika Chania" w:date="2017-10-09T22:07:00Z">
              <w:rPr>
                <w:rFonts w:ascii="Sylfaen" w:eastAsia="Arial Unicode MS" w:hAnsi="Sylfaen" w:cs="Arial Unicode MS"/>
                <w:color w:val="auto"/>
                <w:lang w:val="ka-GE"/>
              </w:rPr>
            </w:rPrChange>
          </w:rPr>
          <w:delText xml:space="preserve">თითოეული დასაქმებული სამუშაო ზედაპირზე მოძრაობისას დაცული უნდა იყოს </w:delText>
        </w:r>
        <w:r w:rsidRPr="00DA53A1" w:rsidDel="00CD6C77">
          <w:rPr>
            <w:rFonts w:ascii="Sylfaen" w:eastAsia="Arial Unicode MS" w:hAnsi="Sylfaen" w:cs="Arial Unicode MS"/>
            <w:color w:val="auto"/>
            <w:highlight w:val="yellow"/>
            <w:lang w:val="ka-GE"/>
            <w:rPrChange w:id="547" w:author="Monika Chania" w:date="2017-10-09T22:07:00Z">
              <w:rPr>
                <w:rFonts w:ascii="Sylfaen" w:eastAsia="Arial Unicode MS" w:hAnsi="Sylfaen" w:cs="Arial Unicode MS"/>
                <w:color w:val="auto"/>
                <w:lang w:val="ka-GE"/>
              </w:rPr>
            </w:rPrChange>
          </w:rPr>
          <w:delText xml:space="preserve">საფარების საშუალებით </w:delText>
        </w:r>
        <w:r w:rsidR="00E57CEF" w:rsidRPr="00DA53A1" w:rsidDel="00CD6C77">
          <w:rPr>
            <w:rFonts w:ascii="Sylfaen" w:eastAsia="Arial Unicode MS" w:hAnsi="Sylfaen" w:cs="Arial Unicode MS"/>
            <w:color w:val="auto"/>
            <w:highlight w:val="yellow"/>
            <w:lang w:val="ka-GE"/>
            <w:rPrChange w:id="548" w:author="Monika Chania" w:date="2017-10-09T22:07:00Z">
              <w:rPr>
                <w:rFonts w:ascii="Sylfaen" w:eastAsia="Arial Unicode MS" w:hAnsi="Sylfaen" w:cs="Arial Unicode MS"/>
                <w:color w:val="auto"/>
                <w:lang w:val="ka-GE"/>
              </w:rPr>
            </w:rPrChange>
          </w:rPr>
          <w:delText xml:space="preserve">ორმოდან </w:delText>
        </w:r>
        <w:r w:rsidR="00053B41" w:rsidRPr="00DA53A1" w:rsidDel="00CD6C77">
          <w:rPr>
            <w:rFonts w:ascii="Sylfaen" w:eastAsia="Arial Unicode MS" w:hAnsi="Sylfaen" w:cs="Arial Unicode MS"/>
            <w:color w:val="auto"/>
            <w:highlight w:val="yellow"/>
            <w:lang w:val="ka-GE"/>
            <w:rPrChange w:id="549"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550" w:author="Monika Chania" w:date="2017-10-09T22:07:00Z">
              <w:rPr>
                <w:rFonts w:ascii="Sylfaen" w:eastAsia="Arial Unicode MS" w:hAnsi="Sylfaen" w:cs="Arial Unicode MS"/>
                <w:color w:val="auto"/>
                <w:lang w:val="ka-GE"/>
              </w:rPr>
            </w:rPrChange>
          </w:rPr>
          <w:delText>ნილი საგნებისაგან</w:delText>
        </w:r>
        <w:r w:rsidRPr="00DA53A1" w:rsidDel="00CD6C77">
          <w:rPr>
            <w:rFonts w:ascii="Sylfaen" w:eastAsia="Arial Unicode MS" w:hAnsi="Sylfaen" w:cs="Arial Unicode MS"/>
            <w:color w:val="auto"/>
            <w:highlight w:val="yellow"/>
            <w:lang w:val="ka-GE"/>
            <w:rPrChange w:id="551" w:author="Monika Chania" w:date="2017-10-09T22:07:00Z">
              <w:rPr>
                <w:rFonts w:ascii="Sylfaen" w:eastAsia="Arial Unicode MS" w:hAnsi="Sylfaen" w:cs="Arial Unicode MS"/>
                <w:color w:val="auto"/>
                <w:lang w:val="ka-GE"/>
              </w:rPr>
            </w:rPrChange>
          </w:rPr>
          <w:delText>.</w:delText>
        </w:r>
      </w:del>
    </w:p>
    <w:p w:rsidR="00A93999" w:rsidRPr="00DA53A1" w:rsidDel="00CD6C77" w:rsidRDefault="00A93999" w:rsidP="00672FA8">
      <w:pPr>
        <w:pStyle w:val="ListParagraph"/>
        <w:shd w:val="clear" w:color="auto" w:fill="FFFFFF"/>
        <w:spacing w:after="150"/>
        <w:ind w:left="0"/>
        <w:jc w:val="both"/>
        <w:rPr>
          <w:del w:id="552" w:author="Monika Chania" w:date="2017-10-10T01:03:00Z"/>
          <w:rFonts w:ascii="Sylfaen" w:eastAsia="Arial Unicode MS" w:hAnsi="Sylfaen" w:cs="Arial Unicode MS"/>
          <w:color w:val="auto"/>
          <w:highlight w:val="yellow"/>
          <w:lang w:val="ka-GE"/>
          <w:rPrChange w:id="553" w:author="Monika Chania" w:date="2017-10-09T22:07:00Z">
            <w:rPr>
              <w:del w:id="554" w:author="Monika Chania" w:date="2017-10-10T01:03:00Z"/>
              <w:rFonts w:ascii="Sylfaen" w:eastAsia="Arial Unicode MS" w:hAnsi="Sylfaen" w:cs="Arial Unicode MS"/>
              <w:color w:val="auto"/>
              <w:lang w:val="ka-GE"/>
            </w:rPr>
          </w:rPrChange>
        </w:rPr>
      </w:pPr>
      <w:del w:id="555" w:author="Monika Chania" w:date="2017-10-10T01:03:00Z">
        <w:r w:rsidRPr="00DA53A1" w:rsidDel="00CD6C77">
          <w:rPr>
            <w:rFonts w:ascii="Sylfaen" w:eastAsia="Arial Unicode MS" w:hAnsi="Sylfaen" w:cs="Arial Unicode MS"/>
            <w:color w:val="auto"/>
            <w:highlight w:val="yellow"/>
            <w:lang w:val="ka-GE"/>
            <w:rPrChange w:id="556" w:author="Monika Chania" w:date="2017-10-09T22:07:00Z">
              <w:rPr>
                <w:rFonts w:ascii="Sylfaen" w:eastAsia="Arial Unicode MS" w:hAnsi="Sylfaen" w:cs="Arial Unicode MS"/>
                <w:color w:val="auto"/>
                <w:lang w:val="ka-GE"/>
              </w:rPr>
            </w:rPrChange>
          </w:rPr>
          <w:delText xml:space="preserve">8. </w:delText>
        </w:r>
        <w:r w:rsidR="00E57CEF" w:rsidRPr="00DA53A1" w:rsidDel="00CD6C77">
          <w:rPr>
            <w:rFonts w:ascii="Sylfaen" w:eastAsia="Arial Unicode MS" w:hAnsi="Sylfaen" w:cs="Arial Unicode MS"/>
            <w:color w:val="auto"/>
            <w:highlight w:val="yellow"/>
            <w:lang w:val="ka-GE"/>
            <w:rPrChange w:id="557" w:author="Monika Chania" w:date="2017-10-09T22:07:00Z">
              <w:rPr>
                <w:rFonts w:ascii="Sylfaen" w:eastAsia="Arial Unicode MS" w:hAnsi="Sylfaen" w:cs="Arial Unicode MS"/>
                <w:color w:val="auto"/>
                <w:lang w:val="ka-GE"/>
              </w:rPr>
            </w:rPrChange>
          </w:rPr>
          <w:delText xml:space="preserve">თითოეული დასაქმებული ყალიბზე ან </w:delText>
        </w:r>
        <w:r w:rsidRPr="00DA53A1" w:rsidDel="00CD6C77">
          <w:rPr>
            <w:rFonts w:ascii="Sylfaen" w:eastAsia="Arial Unicode MS" w:hAnsi="Sylfaen" w:cs="Arial Unicode MS"/>
            <w:color w:val="auto"/>
            <w:highlight w:val="yellow"/>
            <w:lang w:val="ka-GE"/>
            <w:rPrChange w:id="558" w:author="Monika Chania" w:date="2017-10-09T22:07:00Z">
              <w:rPr>
                <w:rFonts w:ascii="Sylfaen" w:eastAsia="Arial Unicode MS" w:hAnsi="Sylfaen" w:cs="Arial Unicode MS"/>
                <w:color w:val="auto"/>
                <w:lang w:val="ka-GE"/>
              </w:rPr>
            </w:rPrChange>
          </w:rPr>
          <w:delText>არმატურაზე</w:delText>
        </w:r>
        <w:r w:rsidR="00E57CEF" w:rsidRPr="00DA53A1" w:rsidDel="00CD6C77">
          <w:rPr>
            <w:rFonts w:ascii="Sylfaen" w:eastAsia="Arial Unicode MS" w:hAnsi="Sylfaen" w:cs="Arial Unicode MS"/>
            <w:color w:val="auto"/>
            <w:highlight w:val="yellow"/>
            <w:lang w:val="ka-GE"/>
            <w:rPrChange w:id="559" w:author="Monika Chania" w:date="2017-10-09T22:07:00Z">
              <w:rPr>
                <w:rFonts w:ascii="Sylfaen" w:eastAsia="Arial Unicode MS" w:hAnsi="Sylfaen" w:cs="Arial Unicode MS"/>
                <w:color w:val="auto"/>
                <w:lang w:val="ka-GE"/>
              </w:rPr>
            </w:rPrChange>
          </w:rPr>
          <w:delText xml:space="preserve"> მუშაობისას</w:delText>
        </w:r>
        <w:r w:rsidRPr="00DA53A1" w:rsidDel="00CD6C77">
          <w:rPr>
            <w:rFonts w:ascii="Sylfaen" w:eastAsia="Arial Unicode MS" w:hAnsi="Sylfaen" w:cs="Arial Unicode MS"/>
            <w:color w:val="auto"/>
            <w:highlight w:val="yellow"/>
            <w:lang w:val="ka-GE"/>
            <w:rPrChange w:id="560"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561" w:author="Monika Chania" w:date="2017-10-09T22:07:00Z">
              <w:rPr>
                <w:rFonts w:ascii="Sylfaen" w:eastAsia="Arial Unicode MS" w:hAnsi="Sylfaen" w:cs="Arial Unicode MS"/>
                <w:color w:val="auto"/>
                <w:lang w:val="ka-GE"/>
              </w:rPr>
            </w:rPrChange>
          </w:rPr>
          <w:delText>1.8 მ. ან მეტ</w:delText>
        </w:r>
        <w:r w:rsidRPr="00DA53A1" w:rsidDel="00CD6C77">
          <w:rPr>
            <w:rFonts w:ascii="Sylfaen" w:eastAsia="Arial Unicode MS" w:hAnsi="Sylfaen" w:cs="Arial Unicode MS"/>
            <w:color w:val="auto"/>
            <w:highlight w:val="yellow"/>
            <w:lang w:val="ka-GE"/>
            <w:rPrChange w:id="562" w:author="Monika Chania" w:date="2017-10-09T22:07:00Z">
              <w:rPr>
                <w:rFonts w:ascii="Sylfaen" w:eastAsia="Arial Unicode MS" w:hAnsi="Sylfaen" w:cs="Arial Unicode MS"/>
                <w:color w:val="auto"/>
                <w:lang w:val="ka-GE"/>
              </w:rPr>
            </w:rPrChange>
          </w:rPr>
          <w:delText xml:space="preserve">ი </w:delText>
        </w:r>
        <w:r w:rsidR="00E57CEF" w:rsidRPr="00DA53A1" w:rsidDel="00CD6C77">
          <w:rPr>
            <w:rFonts w:ascii="Sylfaen" w:eastAsia="Arial Unicode MS" w:hAnsi="Sylfaen" w:cs="Arial Unicode MS"/>
            <w:color w:val="auto"/>
            <w:highlight w:val="yellow"/>
            <w:lang w:val="ka-GE"/>
            <w:rPrChange w:id="563" w:author="Monika Chania" w:date="2017-10-09T22:07:00Z">
              <w:rPr>
                <w:rFonts w:ascii="Sylfaen" w:eastAsia="Arial Unicode MS" w:hAnsi="Sylfaen" w:cs="Arial Unicode MS"/>
                <w:color w:val="auto"/>
                <w:lang w:val="ka-GE"/>
              </w:rPr>
            </w:rPrChange>
          </w:rPr>
          <w:delText xml:space="preserve">სიმაღლიდან </w:delText>
        </w:r>
        <w:r w:rsidR="00053B41" w:rsidRPr="00DA53A1" w:rsidDel="00CD6C77">
          <w:rPr>
            <w:rFonts w:ascii="Sylfaen" w:eastAsia="Arial Unicode MS" w:hAnsi="Sylfaen" w:cs="Arial Unicode MS"/>
            <w:color w:val="auto"/>
            <w:highlight w:val="yellow"/>
            <w:lang w:val="ka-GE"/>
            <w:rPrChange w:id="564"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565" w:author="Monika Chania" w:date="2017-10-09T22:07:00Z">
              <w:rPr>
                <w:rFonts w:ascii="Sylfaen" w:eastAsia="Arial Unicode MS" w:hAnsi="Sylfaen" w:cs="Arial Unicode MS"/>
                <w:color w:val="auto"/>
                <w:lang w:val="ka-GE"/>
              </w:rPr>
            </w:rPrChange>
          </w:rPr>
          <w:delText>ნისაგან დაცული უნდა იყოს დაცვის პირადი</w:delText>
        </w:r>
        <w:r w:rsidRPr="00DA53A1" w:rsidDel="00CD6C77">
          <w:rPr>
            <w:rFonts w:ascii="Sylfaen" w:eastAsia="Arial Unicode MS" w:hAnsi="Sylfaen" w:cs="Arial Unicode MS"/>
            <w:color w:val="auto"/>
            <w:highlight w:val="yellow"/>
            <w:lang w:val="ka-GE"/>
            <w:rPrChange w:id="566"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567" w:author="Monika Chania" w:date="2017-10-09T22:07:00Z">
              <w:rPr>
                <w:rFonts w:ascii="Sylfaen" w:eastAsia="Arial Unicode MS" w:hAnsi="Sylfaen" w:cs="Arial Unicode MS"/>
                <w:color w:val="auto"/>
                <w:lang w:val="ka-GE"/>
              </w:rPr>
            </w:rPrChange>
          </w:rPr>
          <w:delText>უსაფრთხოების ბადეების ან პოზიციონირების მოწყობილობის სისტემით.</w:delText>
        </w:r>
      </w:del>
    </w:p>
    <w:p w:rsidR="00A93999" w:rsidRPr="00DA53A1" w:rsidDel="00CD6C77" w:rsidRDefault="00A93999" w:rsidP="008A4534">
      <w:pPr>
        <w:pStyle w:val="ListParagraph"/>
        <w:shd w:val="clear" w:color="auto" w:fill="FFFFFF"/>
        <w:spacing w:after="150"/>
        <w:ind w:left="0"/>
        <w:jc w:val="both"/>
        <w:rPr>
          <w:del w:id="568" w:author="Monika Chania" w:date="2017-10-10T01:03:00Z"/>
          <w:rFonts w:ascii="Sylfaen" w:eastAsia="Arial Unicode MS" w:hAnsi="Sylfaen" w:cs="Arial Unicode MS"/>
          <w:color w:val="auto"/>
          <w:highlight w:val="yellow"/>
          <w:lang w:val="ka-GE"/>
          <w:rPrChange w:id="569" w:author="Monika Chania" w:date="2017-10-09T22:07:00Z">
            <w:rPr>
              <w:del w:id="570" w:author="Monika Chania" w:date="2017-10-10T01:03:00Z"/>
              <w:rFonts w:ascii="Sylfaen" w:eastAsia="Arial Unicode MS" w:hAnsi="Sylfaen" w:cs="Arial Unicode MS"/>
              <w:color w:val="auto"/>
              <w:lang w:val="ka-GE"/>
            </w:rPr>
          </w:rPrChange>
        </w:rPr>
      </w:pPr>
      <w:del w:id="571" w:author="Monika Chania" w:date="2017-10-10T01:03:00Z">
        <w:r w:rsidRPr="00DA53A1" w:rsidDel="00CD6C77">
          <w:rPr>
            <w:rFonts w:ascii="Sylfaen" w:eastAsia="Arial Unicode MS" w:hAnsi="Sylfaen" w:cs="Arial Unicode MS"/>
            <w:color w:val="auto"/>
            <w:highlight w:val="yellow"/>
            <w:lang w:val="ka-GE"/>
            <w:rPrChange w:id="572" w:author="Monika Chania" w:date="2017-10-09T22:07:00Z">
              <w:rPr>
                <w:rFonts w:ascii="Sylfaen" w:eastAsia="Arial Unicode MS" w:hAnsi="Sylfaen" w:cs="Arial Unicode MS"/>
                <w:color w:val="auto"/>
                <w:lang w:val="ka-GE"/>
              </w:rPr>
            </w:rPrChange>
          </w:rPr>
          <w:delText xml:space="preserve">9. </w:delText>
        </w:r>
        <w:r w:rsidR="00E57CEF" w:rsidRPr="00DA53A1" w:rsidDel="00CD6C77">
          <w:rPr>
            <w:rFonts w:ascii="Sylfaen" w:eastAsia="Arial Unicode MS" w:hAnsi="Sylfaen" w:cs="Arial Unicode MS"/>
            <w:color w:val="auto"/>
            <w:highlight w:val="yellow"/>
            <w:lang w:val="ka-GE"/>
            <w:rPrChange w:id="573" w:author="Monika Chania" w:date="2017-10-09T22:07:00Z">
              <w:rPr>
                <w:rFonts w:ascii="Sylfaen" w:eastAsia="Arial Unicode MS" w:hAnsi="Sylfaen" w:cs="Arial Unicode MS"/>
                <w:color w:val="auto"/>
                <w:lang w:val="ka-GE"/>
              </w:rPr>
            </w:rPrChange>
          </w:rPr>
          <w:delText>თითოეული დასაქმებული დაქანებებზე, ბილიკებზე და სხვა მისასვლელი გზებზე 1.8 მ. ან მეტ</w:delText>
        </w:r>
        <w:r w:rsidRPr="00DA53A1" w:rsidDel="00CD6C77">
          <w:rPr>
            <w:rFonts w:ascii="Sylfaen" w:eastAsia="Arial Unicode MS" w:hAnsi="Sylfaen" w:cs="Arial Unicode MS"/>
            <w:color w:val="auto"/>
            <w:highlight w:val="yellow"/>
            <w:lang w:val="ka-GE"/>
            <w:rPrChange w:id="574" w:author="Monika Chania" w:date="2017-10-09T22:07:00Z">
              <w:rPr>
                <w:rFonts w:ascii="Sylfaen" w:eastAsia="Arial Unicode MS" w:hAnsi="Sylfaen" w:cs="Arial Unicode MS"/>
                <w:color w:val="auto"/>
                <w:lang w:val="ka-GE"/>
              </w:rPr>
            </w:rPrChange>
          </w:rPr>
          <w:delText xml:space="preserve">ი </w:delText>
        </w:r>
        <w:r w:rsidR="00E57CEF" w:rsidRPr="00DA53A1" w:rsidDel="00CD6C77">
          <w:rPr>
            <w:rFonts w:ascii="Sylfaen" w:eastAsia="Arial Unicode MS" w:hAnsi="Sylfaen" w:cs="Arial Unicode MS"/>
            <w:color w:val="auto"/>
            <w:highlight w:val="yellow"/>
            <w:lang w:val="ka-GE"/>
            <w:rPrChange w:id="575" w:author="Monika Chania" w:date="2017-10-09T22:07:00Z">
              <w:rPr>
                <w:rFonts w:ascii="Sylfaen" w:eastAsia="Arial Unicode MS" w:hAnsi="Sylfaen" w:cs="Arial Unicode MS"/>
                <w:color w:val="auto"/>
                <w:lang w:val="ka-GE"/>
              </w:rPr>
            </w:rPrChange>
          </w:rPr>
          <w:delText xml:space="preserve">სიმაღლიდან </w:delText>
        </w:r>
        <w:r w:rsidR="00053B41" w:rsidRPr="00DA53A1" w:rsidDel="00CD6C77">
          <w:rPr>
            <w:rFonts w:ascii="Sylfaen" w:eastAsia="Arial Unicode MS" w:hAnsi="Sylfaen" w:cs="Arial Unicode MS"/>
            <w:color w:val="auto"/>
            <w:highlight w:val="yellow"/>
            <w:lang w:val="ka-GE"/>
            <w:rPrChange w:id="576"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577" w:author="Monika Chania" w:date="2017-10-09T22:07:00Z">
              <w:rPr>
                <w:rFonts w:ascii="Sylfaen" w:eastAsia="Arial Unicode MS" w:hAnsi="Sylfaen" w:cs="Arial Unicode MS"/>
                <w:color w:val="auto"/>
                <w:lang w:val="ka-GE"/>
              </w:rPr>
            </w:rPrChange>
          </w:rPr>
          <w:delText>ნისაგან დაცული უნდა იყოს მოაჯირების სისტემით.</w:delText>
        </w:r>
      </w:del>
    </w:p>
    <w:p w:rsidR="00A93999" w:rsidRPr="00DA53A1" w:rsidDel="00CD6C77" w:rsidRDefault="00A93999" w:rsidP="008A4534">
      <w:pPr>
        <w:pStyle w:val="ListParagraph"/>
        <w:shd w:val="clear" w:color="auto" w:fill="FFFFFF"/>
        <w:spacing w:after="150"/>
        <w:ind w:left="0"/>
        <w:jc w:val="both"/>
        <w:rPr>
          <w:del w:id="578" w:author="Monika Chania" w:date="2017-10-10T01:03:00Z"/>
          <w:rFonts w:ascii="Sylfaen" w:eastAsia="Arial Unicode MS" w:hAnsi="Sylfaen" w:cs="Arial Unicode MS"/>
          <w:color w:val="auto"/>
          <w:highlight w:val="yellow"/>
          <w:lang w:val="ka-GE"/>
          <w:rPrChange w:id="579" w:author="Monika Chania" w:date="2017-10-09T22:07:00Z">
            <w:rPr>
              <w:del w:id="580" w:author="Monika Chania" w:date="2017-10-10T01:03:00Z"/>
              <w:rFonts w:ascii="Sylfaen" w:eastAsia="Arial Unicode MS" w:hAnsi="Sylfaen" w:cs="Arial Unicode MS"/>
              <w:color w:val="auto"/>
              <w:lang w:val="ka-GE"/>
            </w:rPr>
          </w:rPrChange>
        </w:rPr>
      </w:pPr>
      <w:del w:id="581" w:author="Monika Chania" w:date="2017-10-10T01:03:00Z">
        <w:r w:rsidRPr="00DA53A1" w:rsidDel="00CD6C77">
          <w:rPr>
            <w:rFonts w:ascii="Sylfaen" w:eastAsia="Arial Unicode MS" w:hAnsi="Sylfaen" w:cs="Arial Unicode MS"/>
            <w:color w:val="auto"/>
            <w:highlight w:val="yellow"/>
            <w:lang w:val="ka-GE"/>
            <w:rPrChange w:id="582" w:author="Monika Chania" w:date="2017-10-09T22:07:00Z">
              <w:rPr>
                <w:rFonts w:ascii="Sylfaen" w:eastAsia="Arial Unicode MS" w:hAnsi="Sylfaen" w:cs="Arial Unicode MS"/>
                <w:color w:val="auto"/>
                <w:lang w:val="ka-GE"/>
              </w:rPr>
            </w:rPrChange>
          </w:rPr>
          <w:delText xml:space="preserve">10. </w:delText>
        </w:r>
        <w:r w:rsidR="00E57CEF" w:rsidRPr="00DA53A1" w:rsidDel="00CD6C77">
          <w:rPr>
            <w:rFonts w:ascii="Sylfaen" w:eastAsia="Arial Unicode MS" w:hAnsi="Sylfaen" w:cs="Arial Unicode MS"/>
            <w:color w:val="auto"/>
            <w:highlight w:val="yellow"/>
            <w:lang w:val="ka-GE"/>
            <w:rPrChange w:id="583" w:author="Monika Chania" w:date="2017-10-09T22:07:00Z">
              <w:rPr>
                <w:rFonts w:ascii="Sylfaen" w:eastAsia="Arial Unicode MS" w:hAnsi="Sylfaen" w:cs="Arial Unicode MS"/>
                <w:color w:val="auto"/>
                <w:lang w:val="ka-GE"/>
              </w:rPr>
            </w:rPrChange>
          </w:rPr>
          <w:delText>თითოეული დასაქმებული, რომელიც მუშაობს 1.8 მ. ან მეტი სიღრმის გათხრების მიმდებარედ</w:delText>
        </w:r>
        <w:r w:rsidRPr="00DA53A1" w:rsidDel="00CD6C77">
          <w:rPr>
            <w:rFonts w:ascii="Sylfaen" w:eastAsia="Arial Unicode MS" w:hAnsi="Sylfaen" w:cs="Arial Unicode MS"/>
            <w:color w:val="auto"/>
            <w:highlight w:val="yellow"/>
            <w:lang w:val="ka-GE"/>
            <w:rPrChange w:id="584" w:author="Monika Chania" w:date="2017-10-09T22:07:00Z">
              <w:rPr>
                <w:rFonts w:ascii="Sylfaen" w:eastAsia="Arial Unicode MS" w:hAnsi="Sylfaen" w:cs="Arial Unicode MS"/>
                <w:color w:val="auto"/>
                <w:lang w:val="ka-GE"/>
              </w:rPr>
            </w:rPrChange>
          </w:rPr>
          <w:delText xml:space="preserve"> მათში </w:delText>
        </w:r>
        <w:r w:rsidR="00E57CEF" w:rsidRPr="00DA53A1" w:rsidDel="00CD6C77">
          <w:rPr>
            <w:rFonts w:ascii="Sylfaen" w:eastAsia="Arial Unicode MS" w:hAnsi="Sylfaen" w:cs="Arial Unicode MS"/>
            <w:color w:val="auto"/>
            <w:highlight w:val="yellow"/>
            <w:lang w:val="ka-GE"/>
            <w:rPrChange w:id="585" w:author="Monika Chania" w:date="2017-10-09T22:07:00Z">
              <w:rPr>
                <w:rFonts w:ascii="Sylfaen" w:eastAsia="Arial Unicode MS" w:hAnsi="Sylfaen" w:cs="Arial Unicode MS"/>
                <w:color w:val="auto"/>
                <w:lang w:val="ka-GE"/>
              </w:rPr>
            </w:rPrChange>
          </w:rPr>
          <w:delText>ჩავარდნისაგან დაცული უნდა იყოს მოაჯირების სისტემით ან ღობეებით ან ბარიკადებით.</w:delText>
        </w:r>
      </w:del>
    </w:p>
    <w:p w:rsidR="00A93999" w:rsidRPr="00DA53A1" w:rsidDel="00CD6C77" w:rsidRDefault="00A93999" w:rsidP="008A4534">
      <w:pPr>
        <w:pStyle w:val="ListParagraph"/>
        <w:shd w:val="clear" w:color="auto" w:fill="FFFFFF"/>
        <w:spacing w:after="150"/>
        <w:ind w:left="0"/>
        <w:jc w:val="both"/>
        <w:rPr>
          <w:del w:id="586" w:author="Monika Chania" w:date="2017-10-10T01:03:00Z"/>
          <w:rFonts w:ascii="Sylfaen" w:eastAsia="Arial Unicode MS" w:hAnsi="Sylfaen" w:cs="Arial Unicode MS"/>
          <w:color w:val="auto"/>
          <w:highlight w:val="yellow"/>
          <w:lang w:val="ka-GE"/>
          <w:rPrChange w:id="587" w:author="Monika Chania" w:date="2017-10-09T22:07:00Z">
            <w:rPr>
              <w:del w:id="588" w:author="Monika Chania" w:date="2017-10-10T01:03:00Z"/>
              <w:rFonts w:ascii="Sylfaen" w:eastAsia="Arial Unicode MS" w:hAnsi="Sylfaen" w:cs="Arial Unicode MS"/>
              <w:color w:val="auto"/>
              <w:lang w:val="ka-GE"/>
            </w:rPr>
          </w:rPrChange>
        </w:rPr>
      </w:pPr>
      <w:del w:id="589" w:author="Monika Chania" w:date="2017-10-10T01:03:00Z">
        <w:r w:rsidRPr="00DA53A1" w:rsidDel="00CD6C77">
          <w:rPr>
            <w:rFonts w:ascii="Sylfaen" w:eastAsia="Arial Unicode MS" w:hAnsi="Sylfaen" w:cs="Arial Unicode MS"/>
            <w:color w:val="auto"/>
            <w:highlight w:val="yellow"/>
            <w:lang w:val="ka-GE"/>
            <w:rPrChange w:id="590" w:author="Monika Chania" w:date="2017-10-09T22:07:00Z">
              <w:rPr>
                <w:rFonts w:ascii="Sylfaen" w:eastAsia="Arial Unicode MS" w:hAnsi="Sylfaen" w:cs="Arial Unicode MS"/>
                <w:color w:val="auto"/>
                <w:lang w:val="ka-GE"/>
              </w:rPr>
            </w:rPrChange>
          </w:rPr>
          <w:delText xml:space="preserve">11. </w:delText>
        </w:r>
        <w:r w:rsidR="00E57CEF" w:rsidRPr="00DA53A1" w:rsidDel="00CD6C77">
          <w:rPr>
            <w:rFonts w:ascii="Sylfaen" w:eastAsia="Arial Unicode MS" w:hAnsi="Sylfaen" w:cs="Arial Unicode MS"/>
            <w:color w:val="auto"/>
            <w:highlight w:val="yellow"/>
            <w:lang w:val="ka-GE"/>
            <w:rPrChange w:id="591" w:author="Monika Chania" w:date="2017-10-09T22:07:00Z">
              <w:rPr>
                <w:rFonts w:ascii="Sylfaen" w:eastAsia="Arial Unicode MS" w:hAnsi="Sylfaen" w:cs="Arial Unicode MS"/>
                <w:color w:val="auto"/>
                <w:lang w:val="ka-GE"/>
              </w:rPr>
            </w:rPrChange>
          </w:rPr>
          <w:delText>თითოეული დასაქმებული 1.8 მ. ან მეტი სიღრმის ჭის, ორმოს</w:delText>
        </w:r>
        <w:r w:rsidRPr="00DA53A1" w:rsidDel="00CD6C77">
          <w:rPr>
            <w:rFonts w:ascii="Sylfaen" w:eastAsia="Arial Unicode MS" w:hAnsi="Sylfaen" w:cs="Arial Unicode MS"/>
            <w:color w:val="auto"/>
            <w:highlight w:val="yellow"/>
            <w:lang w:val="ka-GE"/>
            <w:rPrChange w:id="592" w:author="Monika Chania" w:date="2017-10-09T22:07:00Z">
              <w:rPr>
                <w:rFonts w:ascii="Sylfaen" w:eastAsia="Arial Unicode MS" w:hAnsi="Sylfaen" w:cs="Arial Unicode MS"/>
                <w:color w:val="auto"/>
                <w:lang w:val="ka-GE"/>
              </w:rPr>
            </w:rPrChange>
          </w:rPr>
          <w:delText xml:space="preserve">, შახტის </w:delText>
        </w:r>
        <w:r w:rsidR="00E57CEF" w:rsidRPr="00DA53A1" w:rsidDel="00CD6C77">
          <w:rPr>
            <w:rFonts w:ascii="Sylfaen" w:eastAsia="Arial Unicode MS" w:hAnsi="Sylfaen" w:cs="Arial Unicode MS"/>
            <w:color w:val="auto"/>
            <w:highlight w:val="yellow"/>
            <w:lang w:val="ka-GE"/>
            <w:rPrChange w:id="593" w:author="Monika Chania" w:date="2017-10-09T22:07:00Z">
              <w:rPr>
                <w:rFonts w:ascii="Sylfaen" w:eastAsia="Arial Unicode MS" w:hAnsi="Sylfaen" w:cs="Arial Unicode MS"/>
                <w:color w:val="auto"/>
                <w:lang w:val="ka-GE"/>
              </w:rPr>
            </w:rPrChange>
          </w:rPr>
          <w:delText>ან მსგავსი გათხრების ნაპირ</w:delText>
        </w:r>
        <w:r w:rsidRPr="00DA53A1" w:rsidDel="00CD6C77">
          <w:rPr>
            <w:rFonts w:ascii="Sylfaen" w:eastAsia="Arial Unicode MS" w:hAnsi="Sylfaen" w:cs="Arial Unicode MS"/>
            <w:color w:val="auto"/>
            <w:highlight w:val="yellow"/>
            <w:lang w:val="ka-GE"/>
            <w:rPrChange w:id="594" w:author="Monika Chania" w:date="2017-10-09T22:07:00Z">
              <w:rPr>
                <w:rFonts w:ascii="Sylfaen" w:eastAsia="Arial Unicode MS" w:hAnsi="Sylfaen" w:cs="Arial Unicode MS"/>
                <w:color w:val="auto"/>
                <w:lang w:val="ka-GE"/>
              </w:rPr>
            </w:rPrChange>
          </w:rPr>
          <w:delText>ებ</w:delText>
        </w:r>
        <w:r w:rsidR="00E57CEF" w:rsidRPr="00DA53A1" w:rsidDel="00CD6C77">
          <w:rPr>
            <w:rFonts w:ascii="Sylfaen" w:eastAsia="Arial Unicode MS" w:hAnsi="Sylfaen" w:cs="Arial Unicode MS"/>
            <w:color w:val="auto"/>
            <w:highlight w:val="yellow"/>
            <w:lang w:val="ka-GE"/>
            <w:rPrChange w:id="595" w:author="Monika Chania" w:date="2017-10-09T22:07:00Z">
              <w:rPr>
                <w:rFonts w:ascii="Sylfaen" w:eastAsia="Arial Unicode MS" w:hAnsi="Sylfaen" w:cs="Arial Unicode MS"/>
                <w:color w:val="auto"/>
                <w:lang w:val="ka-GE"/>
              </w:rPr>
            </w:rPrChange>
          </w:rPr>
          <w:delText xml:space="preserve">ზე, </w:delText>
        </w:r>
        <w:r w:rsidRPr="00DA53A1" w:rsidDel="00CD6C77">
          <w:rPr>
            <w:rFonts w:ascii="Sylfaen" w:eastAsia="Arial Unicode MS" w:hAnsi="Sylfaen" w:cs="Arial Unicode MS"/>
            <w:color w:val="auto"/>
            <w:highlight w:val="yellow"/>
            <w:lang w:val="ka-GE"/>
            <w:rPrChange w:id="596" w:author="Monika Chania" w:date="2017-10-09T22:07:00Z">
              <w:rPr>
                <w:rFonts w:ascii="Sylfaen" w:eastAsia="Arial Unicode MS" w:hAnsi="Sylfaen" w:cs="Arial Unicode MS"/>
                <w:color w:val="auto"/>
                <w:lang w:val="ka-GE"/>
              </w:rPr>
            </w:rPrChange>
          </w:rPr>
          <w:delText xml:space="preserve">მათში </w:delText>
        </w:r>
        <w:r w:rsidR="00E57CEF" w:rsidRPr="00DA53A1" w:rsidDel="00CD6C77">
          <w:rPr>
            <w:rFonts w:ascii="Sylfaen" w:eastAsia="Arial Unicode MS" w:hAnsi="Sylfaen" w:cs="Arial Unicode MS"/>
            <w:color w:val="auto"/>
            <w:highlight w:val="yellow"/>
            <w:lang w:val="ka-GE"/>
            <w:rPrChange w:id="597" w:author="Monika Chania" w:date="2017-10-09T22:07:00Z">
              <w:rPr>
                <w:rFonts w:ascii="Sylfaen" w:eastAsia="Arial Unicode MS" w:hAnsi="Sylfaen" w:cs="Arial Unicode MS"/>
                <w:color w:val="auto"/>
                <w:lang w:val="ka-GE"/>
              </w:rPr>
            </w:rPrChange>
          </w:rPr>
          <w:delText>ჩავარდნისაგან დაცული უნდა იყოს მოაჯირების სისტემით, ან ღობეებით ან ბარიკადებით ან საფარებით.</w:delText>
        </w:r>
      </w:del>
    </w:p>
    <w:p w:rsidR="002E2366" w:rsidRPr="00DA53A1" w:rsidDel="00CD6C77" w:rsidRDefault="00A93999" w:rsidP="008A4534">
      <w:pPr>
        <w:pStyle w:val="ListParagraph"/>
        <w:shd w:val="clear" w:color="auto" w:fill="FFFFFF"/>
        <w:spacing w:after="150"/>
        <w:ind w:left="0"/>
        <w:jc w:val="both"/>
        <w:rPr>
          <w:del w:id="598" w:author="Monika Chania" w:date="2017-10-10T01:03:00Z"/>
          <w:rFonts w:ascii="Sylfaen" w:eastAsia="Arial Unicode MS" w:hAnsi="Sylfaen" w:cs="Arial Unicode MS"/>
          <w:color w:val="auto"/>
          <w:highlight w:val="yellow"/>
          <w:lang w:val="ka-GE"/>
          <w:rPrChange w:id="599" w:author="Monika Chania" w:date="2017-10-09T22:07:00Z">
            <w:rPr>
              <w:del w:id="600" w:author="Monika Chania" w:date="2017-10-10T01:03:00Z"/>
              <w:rFonts w:ascii="Sylfaen" w:eastAsia="Arial Unicode MS" w:hAnsi="Sylfaen" w:cs="Arial Unicode MS"/>
              <w:color w:val="auto"/>
              <w:lang w:val="ka-GE"/>
            </w:rPr>
          </w:rPrChange>
        </w:rPr>
      </w:pPr>
      <w:del w:id="601" w:author="Monika Chania" w:date="2017-10-10T01:03:00Z">
        <w:r w:rsidRPr="00DA53A1" w:rsidDel="00CD6C77">
          <w:rPr>
            <w:rFonts w:ascii="Sylfaen" w:eastAsia="Arial Unicode MS" w:hAnsi="Sylfaen" w:cs="Arial Unicode MS"/>
            <w:color w:val="auto"/>
            <w:highlight w:val="yellow"/>
            <w:lang w:val="ka-GE"/>
            <w:rPrChange w:id="602" w:author="Monika Chania" w:date="2017-10-09T22:07:00Z">
              <w:rPr>
                <w:rFonts w:ascii="Sylfaen" w:eastAsia="Arial Unicode MS" w:hAnsi="Sylfaen" w:cs="Arial Unicode MS"/>
                <w:color w:val="auto"/>
                <w:lang w:val="ka-GE"/>
              </w:rPr>
            </w:rPrChange>
          </w:rPr>
          <w:delText xml:space="preserve">12. </w:delText>
        </w:r>
        <w:r w:rsidR="00E57CEF" w:rsidRPr="00DA53A1" w:rsidDel="00CD6C77">
          <w:rPr>
            <w:rFonts w:ascii="Sylfaen" w:eastAsia="Arial Unicode MS" w:hAnsi="Sylfaen" w:cs="Arial Unicode MS"/>
            <w:color w:val="auto"/>
            <w:highlight w:val="yellow"/>
            <w:lang w:val="ka-GE"/>
            <w:rPrChange w:id="603" w:author="Monika Chania" w:date="2017-10-09T22:07:00Z">
              <w:rPr>
                <w:rFonts w:ascii="Sylfaen" w:eastAsia="Arial Unicode MS" w:hAnsi="Sylfaen" w:cs="Arial Unicode MS"/>
                <w:color w:val="auto"/>
                <w:lang w:val="ka-GE"/>
              </w:rPr>
            </w:rPrChange>
          </w:rPr>
          <w:delText>თითოეული დასაქმებული</w:delText>
        </w:r>
        <w:r w:rsidRPr="00DA53A1" w:rsidDel="00CD6C77">
          <w:rPr>
            <w:rFonts w:ascii="Sylfaen" w:eastAsia="Arial Unicode MS" w:hAnsi="Sylfaen" w:cs="Arial Unicode MS"/>
            <w:color w:val="auto"/>
            <w:highlight w:val="yellow"/>
            <w:lang w:val="ka-GE"/>
            <w:rPrChange w:id="604"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05" w:author="Monika Chania" w:date="2017-10-09T22:07:00Z">
              <w:rPr>
                <w:rFonts w:ascii="Sylfaen" w:eastAsia="Arial Unicode MS" w:hAnsi="Sylfaen" w:cs="Arial Unicode MS"/>
                <w:color w:val="auto"/>
                <w:lang w:val="ka-GE"/>
              </w:rPr>
            </w:rPrChange>
          </w:rPr>
          <w:delText>რომელიც იმყოფება სახიფათო მოწყობილობიდან 1.8 მ</w:delText>
        </w:r>
        <w:r w:rsidR="002E2366" w:rsidRPr="00DA53A1" w:rsidDel="00CD6C77">
          <w:rPr>
            <w:rFonts w:ascii="Sylfaen" w:eastAsia="Arial Unicode MS" w:hAnsi="Sylfaen" w:cs="Arial Unicode MS"/>
            <w:color w:val="auto"/>
            <w:highlight w:val="yellow"/>
            <w:lang w:val="ka-GE"/>
            <w:rPrChange w:id="606" w:author="Monika Chania" w:date="2017-10-09T22:07:00Z">
              <w:rPr>
                <w:rFonts w:ascii="Sylfaen" w:eastAsia="Arial Unicode MS" w:hAnsi="Sylfaen" w:cs="Arial Unicode MS"/>
                <w:color w:val="auto"/>
                <w:lang w:val="ka-GE"/>
              </w:rPr>
            </w:rPrChange>
          </w:rPr>
          <w:delText>-ზე</w:delText>
        </w:r>
        <w:r w:rsidR="00E57CEF" w:rsidRPr="00DA53A1" w:rsidDel="00CD6C77">
          <w:rPr>
            <w:rFonts w:ascii="Sylfaen" w:eastAsia="Arial Unicode MS" w:hAnsi="Sylfaen" w:cs="Arial Unicode MS"/>
            <w:color w:val="auto"/>
            <w:highlight w:val="yellow"/>
            <w:lang w:val="ka-GE"/>
            <w:rPrChange w:id="607" w:author="Monika Chania" w:date="2017-10-09T22:07:00Z">
              <w:rPr>
                <w:rFonts w:ascii="Sylfaen" w:eastAsia="Arial Unicode MS" w:hAnsi="Sylfaen" w:cs="Arial Unicode MS"/>
                <w:color w:val="auto"/>
                <w:lang w:val="ka-GE"/>
              </w:rPr>
            </w:rPrChange>
          </w:rPr>
          <w:delText xml:space="preserve"> ნაკლებ სიმაღლეზე</w:delText>
        </w:r>
        <w:r w:rsidR="002E2366" w:rsidRPr="00DA53A1" w:rsidDel="00CD6C77">
          <w:rPr>
            <w:rFonts w:ascii="Sylfaen" w:eastAsia="Arial Unicode MS" w:hAnsi="Sylfaen" w:cs="Arial Unicode MS"/>
            <w:color w:val="auto"/>
            <w:highlight w:val="yellow"/>
            <w:lang w:val="ka-GE"/>
            <w:rPrChange w:id="608" w:author="Monika Chania" w:date="2017-10-09T22:07:00Z">
              <w:rPr>
                <w:rFonts w:ascii="Sylfaen" w:eastAsia="Arial Unicode MS" w:hAnsi="Sylfaen" w:cs="Arial Unicode MS"/>
                <w:color w:val="auto"/>
                <w:lang w:val="ka-GE"/>
              </w:rPr>
            </w:rPrChange>
          </w:rPr>
          <w:delText xml:space="preserve">, ამ მოწყობილობაზე </w:delText>
        </w:r>
        <w:r w:rsidR="00E57CEF" w:rsidRPr="00DA53A1" w:rsidDel="00CD6C77">
          <w:rPr>
            <w:rFonts w:ascii="Sylfaen" w:eastAsia="Arial Unicode MS" w:hAnsi="Sylfaen" w:cs="Arial Unicode MS"/>
            <w:color w:val="auto"/>
            <w:highlight w:val="yellow"/>
            <w:lang w:val="ka-GE"/>
            <w:rPrChange w:id="609" w:author="Monika Chania" w:date="2017-10-09T22:07:00Z">
              <w:rPr>
                <w:rFonts w:ascii="Sylfaen" w:eastAsia="Arial Unicode MS" w:hAnsi="Sylfaen" w:cs="Arial Unicode MS"/>
                <w:color w:val="auto"/>
                <w:lang w:val="ka-GE"/>
              </w:rPr>
            </w:rPrChange>
          </w:rPr>
          <w:delText>დაცემისაგან ან მასში ჩავარდნისაგან  დაცული უნდა იყოს მოაჯირების სი</w:delText>
        </w:r>
        <w:r w:rsidR="002E2366" w:rsidRPr="00DA53A1" w:rsidDel="00CD6C77">
          <w:rPr>
            <w:rFonts w:ascii="Sylfaen" w:eastAsia="Arial Unicode MS" w:hAnsi="Sylfaen" w:cs="Arial Unicode MS"/>
            <w:color w:val="auto"/>
            <w:highlight w:val="yellow"/>
            <w:lang w:val="ka-GE"/>
            <w:rPrChange w:id="610" w:author="Monika Chania" w:date="2017-10-09T22:07:00Z">
              <w:rPr>
                <w:rFonts w:ascii="Sylfaen" w:eastAsia="Arial Unicode MS" w:hAnsi="Sylfaen" w:cs="Arial Unicode MS"/>
                <w:color w:val="auto"/>
                <w:lang w:val="ka-GE"/>
              </w:rPr>
            </w:rPrChange>
          </w:rPr>
          <w:delText>ს</w:delText>
        </w:r>
        <w:r w:rsidR="00E57CEF" w:rsidRPr="00DA53A1" w:rsidDel="00CD6C77">
          <w:rPr>
            <w:rFonts w:ascii="Sylfaen" w:eastAsia="Arial Unicode MS" w:hAnsi="Sylfaen" w:cs="Arial Unicode MS"/>
            <w:color w:val="auto"/>
            <w:highlight w:val="yellow"/>
            <w:lang w:val="ka-GE"/>
            <w:rPrChange w:id="611" w:author="Monika Chania" w:date="2017-10-09T22:07:00Z">
              <w:rPr>
                <w:rFonts w:ascii="Sylfaen" w:eastAsia="Arial Unicode MS" w:hAnsi="Sylfaen" w:cs="Arial Unicode MS"/>
                <w:color w:val="auto"/>
                <w:lang w:val="ka-GE"/>
              </w:rPr>
            </w:rPrChange>
          </w:rPr>
          <w:delText>ტემით ან თავად აღჭურვილობის დამცავი საშუალებით.</w:delText>
        </w:r>
      </w:del>
    </w:p>
    <w:p w:rsidR="002E2366" w:rsidRPr="00DA53A1" w:rsidDel="00CD6C77" w:rsidRDefault="002E2366" w:rsidP="008A4534">
      <w:pPr>
        <w:pStyle w:val="ListParagraph"/>
        <w:shd w:val="clear" w:color="auto" w:fill="FFFFFF"/>
        <w:spacing w:after="150"/>
        <w:ind w:left="0"/>
        <w:jc w:val="both"/>
        <w:rPr>
          <w:del w:id="612" w:author="Monika Chania" w:date="2017-10-10T01:03:00Z"/>
          <w:rFonts w:ascii="Sylfaen" w:eastAsia="Arial Unicode MS" w:hAnsi="Sylfaen" w:cs="Arial Unicode MS"/>
          <w:color w:val="auto"/>
          <w:highlight w:val="yellow"/>
          <w:lang w:val="en-US"/>
          <w:rPrChange w:id="613" w:author="Monika Chania" w:date="2017-10-09T22:07:00Z">
            <w:rPr>
              <w:del w:id="614" w:author="Monika Chania" w:date="2017-10-10T01:03:00Z"/>
              <w:rFonts w:ascii="Sylfaen" w:eastAsia="Arial Unicode MS" w:hAnsi="Sylfaen" w:cs="Arial Unicode MS"/>
              <w:color w:val="auto"/>
              <w:lang w:val="en-US"/>
            </w:rPr>
          </w:rPrChange>
        </w:rPr>
      </w:pPr>
      <w:del w:id="615" w:author="Monika Chania" w:date="2017-10-10T01:03:00Z">
        <w:r w:rsidRPr="00DA53A1" w:rsidDel="00CD6C77">
          <w:rPr>
            <w:rFonts w:ascii="Sylfaen" w:eastAsia="Arial Unicode MS" w:hAnsi="Sylfaen" w:cs="Arial Unicode MS"/>
            <w:color w:val="auto"/>
            <w:highlight w:val="yellow"/>
            <w:lang w:val="ka-GE"/>
            <w:rPrChange w:id="616" w:author="Monika Chania" w:date="2017-10-09T22:07:00Z">
              <w:rPr>
                <w:rFonts w:ascii="Sylfaen" w:eastAsia="Arial Unicode MS" w:hAnsi="Sylfaen" w:cs="Arial Unicode MS"/>
                <w:color w:val="auto"/>
                <w:lang w:val="ka-GE"/>
              </w:rPr>
            </w:rPrChange>
          </w:rPr>
          <w:delText xml:space="preserve">13. </w:delText>
        </w:r>
        <w:r w:rsidR="00E57CEF" w:rsidRPr="00DA53A1" w:rsidDel="00CD6C77">
          <w:rPr>
            <w:rFonts w:ascii="Sylfaen" w:eastAsia="Arial Unicode MS" w:hAnsi="Sylfaen" w:cs="Arial Unicode MS"/>
            <w:color w:val="auto"/>
            <w:highlight w:val="yellow"/>
            <w:lang w:val="ka-GE"/>
            <w:rPrChange w:id="617" w:author="Monika Chania" w:date="2017-10-09T22:07:00Z">
              <w:rPr>
                <w:rFonts w:ascii="Sylfaen" w:eastAsia="Arial Unicode MS" w:hAnsi="Sylfaen" w:cs="Arial Unicode MS"/>
                <w:color w:val="auto"/>
                <w:lang w:val="ka-GE"/>
              </w:rPr>
            </w:rPrChange>
          </w:rPr>
          <w:delText>თითოეული დასაქმებული</w:delText>
        </w:r>
        <w:r w:rsidRPr="00DA53A1" w:rsidDel="00CD6C77">
          <w:rPr>
            <w:rFonts w:ascii="Sylfaen" w:eastAsia="Arial Unicode MS" w:hAnsi="Sylfaen" w:cs="Arial Unicode MS"/>
            <w:color w:val="auto"/>
            <w:highlight w:val="yellow"/>
            <w:lang w:val="ka-GE"/>
            <w:rPrChange w:id="618"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19" w:author="Monika Chania" w:date="2017-10-09T22:07:00Z">
              <w:rPr>
                <w:rFonts w:ascii="Sylfaen" w:eastAsia="Arial Unicode MS" w:hAnsi="Sylfaen" w:cs="Arial Unicode MS"/>
                <w:color w:val="auto"/>
                <w:lang w:val="ka-GE"/>
              </w:rPr>
            </w:rPrChange>
          </w:rPr>
          <w:delText xml:space="preserve">რომელიც იმყოფება  სახიფათო მოწყობილობიდან </w:delText>
        </w:r>
        <w:r w:rsidRPr="00DA53A1" w:rsidDel="00CD6C77">
          <w:rPr>
            <w:rFonts w:ascii="Sylfaen" w:eastAsia="Arial Unicode MS" w:hAnsi="Sylfaen" w:cs="Arial Unicode MS"/>
            <w:color w:val="auto"/>
            <w:highlight w:val="yellow"/>
            <w:lang w:val="ka-GE"/>
            <w:rPrChange w:id="620" w:author="Monika Chania" w:date="2017-10-09T22:07:00Z">
              <w:rPr>
                <w:rFonts w:ascii="Sylfaen" w:eastAsia="Arial Unicode MS" w:hAnsi="Sylfaen" w:cs="Arial Unicode MS"/>
                <w:color w:val="auto"/>
                <w:lang w:val="ka-GE"/>
              </w:rPr>
            </w:rPrChange>
          </w:rPr>
          <w:delText xml:space="preserve">არანაკლებ </w:delText>
        </w:r>
        <w:r w:rsidR="00E57CEF" w:rsidRPr="00DA53A1" w:rsidDel="00CD6C77">
          <w:rPr>
            <w:rFonts w:ascii="Sylfaen" w:eastAsia="Arial Unicode MS" w:hAnsi="Sylfaen" w:cs="Arial Unicode MS"/>
            <w:color w:val="auto"/>
            <w:highlight w:val="yellow"/>
            <w:lang w:val="ka-GE"/>
            <w:rPrChange w:id="621" w:author="Monika Chania" w:date="2017-10-09T22:07:00Z">
              <w:rPr>
                <w:rFonts w:ascii="Sylfaen" w:eastAsia="Arial Unicode MS" w:hAnsi="Sylfaen" w:cs="Arial Unicode MS"/>
                <w:color w:val="auto"/>
                <w:lang w:val="ka-GE"/>
              </w:rPr>
            </w:rPrChange>
          </w:rPr>
          <w:delText>1.8 მ. სიმაღლეზე</w:delText>
        </w:r>
        <w:r w:rsidRPr="00DA53A1" w:rsidDel="00CD6C77">
          <w:rPr>
            <w:rFonts w:ascii="Sylfaen" w:eastAsia="Arial Unicode MS" w:hAnsi="Sylfaen" w:cs="Arial Unicode MS"/>
            <w:color w:val="auto"/>
            <w:highlight w:val="yellow"/>
            <w:lang w:val="ka-GE"/>
            <w:rPrChange w:id="622" w:author="Monika Chania" w:date="2017-10-09T22:07:00Z">
              <w:rPr>
                <w:rFonts w:ascii="Sylfaen" w:eastAsia="Arial Unicode MS" w:hAnsi="Sylfaen" w:cs="Arial Unicode MS"/>
                <w:color w:val="auto"/>
                <w:lang w:val="ka-GE"/>
              </w:rPr>
            </w:rPrChange>
          </w:rPr>
          <w:delText xml:space="preserve"> ამ მოწყობილობაზე </w:delText>
        </w:r>
        <w:r w:rsidR="00E57CEF" w:rsidRPr="00DA53A1" w:rsidDel="00CD6C77">
          <w:rPr>
            <w:rFonts w:ascii="Sylfaen" w:eastAsia="Arial Unicode MS" w:hAnsi="Sylfaen" w:cs="Arial Unicode MS"/>
            <w:color w:val="auto"/>
            <w:highlight w:val="yellow"/>
            <w:lang w:val="ka-GE"/>
            <w:rPrChange w:id="623" w:author="Monika Chania" w:date="2017-10-09T22:07:00Z">
              <w:rPr>
                <w:rFonts w:ascii="Sylfaen" w:eastAsia="Arial Unicode MS" w:hAnsi="Sylfaen" w:cs="Arial Unicode MS"/>
                <w:color w:val="auto"/>
                <w:lang w:val="ka-GE"/>
              </w:rPr>
            </w:rPrChange>
          </w:rPr>
          <w:delText>დაცემისაგან ან მასში ჩავარდნისაგან  დაცული უნდა იყოს მოაჯირების სიტემით ან პირადი დაცვის საშუალებით ან უსაფრთხოების ბადეების სისტემით.</w:delText>
        </w:r>
      </w:del>
    </w:p>
    <w:p w:rsidR="002E2366" w:rsidRPr="00DA53A1" w:rsidDel="00CD6C77" w:rsidRDefault="002E2366" w:rsidP="009C6CC0">
      <w:pPr>
        <w:pStyle w:val="ListParagraph"/>
        <w:shd w:val="clear" w:color="auto" w:fill="FFFFFF"/>
        <w:spacing w:after="150"/>
        <w:ind w:left="0"/>
        <w:jc w:val="both"/>
        <w:rPr>
          <w:del w:id="624" w:author="Monika Chania" w:date="2017-10-10T01:03:00Z"/>
          <w:rFonts w:ascii="Sylfaen" w:eastAsia="Arial Unicode MS" w:hAnsi="Sylfaen" w:cs="Arial Unicode MS"/>
          <w:color w:val="auto"/>
          <w:highlight w:val="yellow"/>
          <w:lang w:val="en-US"/>
          <w:rPrChange w:id="625" w:author="Monika Chania" w:date="2017-10-09T22:07:00Z">
            <w:rPr>
              <w:del w:id="626" w:author="Monika Chania" w:date="2017-10-10T01:03:00Z"/>
              <w:rFonts w:ascii="Sylfaen" w:eastAsia="Arial Unicode MS" w:hAnsi="Sylfaen" w:cs="Arial Unicode MS"/>
              <w:color w:val="auto"/>
              <w:lang w:val="en-US"/>
            </w:rPr>
          </w:rPrChange>
        </w:rPr>
      </w:pPr>
      <w:del w:id="627" w:author="Monika Chania" w:date="2017-10-10T01:03:00Z">
        <w:r w:rsidRPr="00DA53A1" w:rsidDel="00CD6C77">
          <w:rPr>
            <w:rFonts w:ascii="Sylfaen" w:eastAsia="Arial Unicode MS" w:hAnsi="Sylfaen" w:cs="Arial Unicode MS"/>
            <w:color w:val="auto"/>
            <w:highlight w:val="yellow"/>
            <w:lang w:val="en-US"/>
            <w:rPrChange w:id="628" w:author="Monika Chania" w:date="2017-10-09T22:07:00Z">
              <w:rPr>
                <w:rFonts w:ascii="Sylfaen" w:eastAsia="Arial Unicode MS" w:hAnsi="Sylfaen" w:cs="Arial Unicode MS"/>
                <w:color w:val="auto"/>
                <w:lang w:val="en-US"/>
              </w:rPr>
            </w:rPrChange>
          </w:rPr>
          <w:delText xml:space="preserve">14. </w:delText>
        </w:r>
        <w:r w:rsidR="00496333" w:rsidRPr="00DA53A1" w:rsidDel="00CD6C77">
          <w:rPr>
            <w:rFonts w:ascii="Sylfaen" w:eastAsia="Arial Unicode MS" w:hAnsi="Sylfaen" w:cs="Arial Unicode MS"/>
            <w:color w:val="auto"/>
            <w:highlight w:val="yellow"/>
            <w:lang w:val="ka-GE"/>
            <w:rPrChange w:id="629" w:author="Monika Chania" w:date="2017-10-09T22:07:00Z">
              <w:rPr>
                <w:rFonts w:ascii="Sylfaen" w:eastAsia="Arial Unicode MS" w:hAnsi="Sylfaen" w:cs="Arial Unicode MS"/>
                <w:color w:val="auto"/>
                <w:lang w:val="ka-GE"/>
              </w:rPr>
            </w:rPrChange>
          </w:rPr>
          <w:delText xml:space="preserve">თუ ამ რეგლამენტით სხვაგვარად არ არის რეგულირებული, </w:delText>
        </w:r>
        <w:r w:rsidR="00E57CEF" w:rsidRPr="00DA53A1" w:rsidDel="00CD6C77">
          <w:rPr>
            <w:rFonts w:ascii="Sylfaen" w:eastAsia="Arial Unicode MS" w:hAnsi="Sylfaen" w:cs="Arial Unicode MS"/>
            <w:color w:val="auto"/>
            <w:highlight w:val="yellow"/>
            <w:lang w:val="ka-GE"/>
            <w:rPrChange w:id="630" w:author="Monika Chania" w:date="2017-10-09T22:07:00Z">
              <w:rPr>
                <w:rFonts w:ascii="Sylfaen" w:eastAsia="Arial Unicode MS" w:hAnsi="Sylfaen" w:cs="Arial Unicode MS"/>
                <w:color w:val="auto"/>
                <w:lang w:val="ka-GE"/>
              </w:rPr>
            </w:rPrChange>
          </w:rPr>
          <w:delText>თითოეული დასაქმებული, რომელიც 1.8 მ</w:delText>
        </w:r>
        <w:r w:rsidRPr="00DA53A1" w:rsidDel="00CD6C77">
          <w:rPr>
            <w:rFonts w:ascii="Sylfaen" w:eastAsia="Arial Unicode MS" w:hAnsi="Sylfaen" w:cs="Arial Unicode MS"/>
            <w:color w:val="auto"/>
            <w:highlight w:val="yellow"/>
            <w:lang w:val="en-US"/>
            <w:rPrChange w:id="631" w:author="Monika Chania" w:date="2017-10-09T22:07:00Z">
              <w:rPr>
                <w:rFonts w:ascii="Sylfaen" w:eastAsia="Arial Unicode MS" w:hAnsi="Sylfaen" w:cs="Arial Unicode MS"/>
                <w:color w:val="auto"/>
                <w:lang w:val="en-US"/>
              </w:rPr>
            </w:rPrChange>
          </w:rPr>
          <w:delText xml:space="preserve">. </w:delText>
        </w:r>
        <w:r w:rsidR="00E57CEF" w:rsidRPr="00DA53A1" w:rsidDel="00CD6C77">
          <w:rPr>
            <w:rFonts w:ascii="Sylfaen" w:eastAsia="Arial Unicode MS" w:hAnsi="Sylfaen" w:cs="Arial Unicode MS"/>
            <w:color w:val="auto"/>
            <w:highlight w:val="yellow"/>
            <w:lang w:val="ka-GE"/>
            <w:rPrChange w:id="632" w:author="Monika Chania" w:date="2017-10-09T22:07:00Z">
              <w:rPr>
                <w:rFonts w:ascii="Sylfaen" w:eastAsia="Arial Unicode MS" w:hAnsi="Sylfaen" w:cs="Arial Unicode MS"/>
                <w:color w:val="auto"/>
                <w:lang w:val="ka-GE"/>
              </w:rPr>
            </w:rPrChange>
          </w:rPr>
          <w:delText>ან მეტ სიმაღლეზე ახორციელებს ხელი</w:delText>
        </w:r>
        <w:r w:rsidRPr="00DA53A1" w:rsidDel="00CD6C77">
          <w:rPr>
            <w:rFonts w:ascii="Sylfaen" w:eastAsia="Arial Unicode MS" w:hAnsi="Sylfaen" w:cs="Arial Unicode MS"/>
            <w:color w:val="auto"/>
            <w:highlight w:val="yellow"/>
            <w:lang w:val="ka-GE"/>
            <w:rPrChange w:id="633" w:author="Monika Chania" w:date="2017-10-09T22:07:00Z">
              <w:rPr>
                <w:rFonts w:ascii="Sylfaen" w:eastAsia="Arial Unicode MS" w:hAnsi="Sylfaen" w:cs="Arial Unicode MS"/>
                <w:color w:val="auto"/>
                <w:lang w:val="ka-GE"/>
              </w:rPr>
            </w:rPrChange>
          </w:rPr>
          <w:delText>ს</w:delText>
        </w:r>
        <w:r w:rsidR="00E57CEF" w:rsidRPr="00DA53A1" w:rsidDel="00CD6C77">
          <w:rPr>
            <w:rFonts w:ascii="Sylfaen" w:eastAsia="Arial Unicode MS" w:hAnsi="Sylfaen" w:cs="Arial Unicode MS"/>
            <w:color w:val="auto"/>
            <w:highlight w:val="yellow"/>
            <w:lang w:val="ka-GE"/>
            <w:rPrChange w:id="634" w:author="Monika Chania" w:date="2017-10-09T22:07:00Z">
              <w:rPr>
                <w:rFonts w:ascii="Sylfaen" w:eastAsia="Arial Unicode MS" w:hAnsi="Sylfaen" w:cs="Arial Unicode MS"/>
                <w:color w:val="auto"/>
                <w:lang w:val="ka-GE"/>
              </w:rPr>
            </w:rPrChange>
          </w:rPr>
          <w:delText xml:space="preserve"> ზევით აწევით შესასრულებელ მშენებლობის სამუშაოებს</w:delText>
        </w:r>
        <w:r w:rsidRPr="00DA53A1" w:rsidDel="00CD6C77">
          <w:rPr>
            <w:rFonts w:ascii="Sylfaen" w:eastAsia="Arial Unicode MS" w:hAnsi="Sylfaen" w:cs="Arial Unicode MS"/>
            <w:color w:val="auto"/>
            <w:highlight w:val="yellow"/>
            <w:lang w:val="ka-GE"/>
            <w:rPrChange w:id="635"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636"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637" w:author="Monika Chania" w:date="2017-10-09T22:07:00Z">
              <w:rPr>
                <w:rFonts w:ascii="Sylfaen" w:eastAsia="Arial Unicode MS" w:hAnsi="Sylfaen" w:cs="Arial Unicode MS"/>
                <w:color w:val="auto"/>
                <w:lang w:val="ka-GE"/>
              </w:rPr>
            </w:rPrChange>
          </w:rPr>
          <w:delText>ნისაგან დაცული უნდა იყოს მოაჯირების</w:delText>
        </w:r>
        <w:r w:rsidRPr="00DA53A1" w:rsidDel="00CD6C77">
          <w:rPr>
            <w:rFonts w:ascii="Sylfaen" w:eastAsia="Arial Unicode MS" w:hAnsi="Sylfaen" w:cs="Arial Unicode MS"/>
            <w:color w:val="auto"/>
            <w:highlight w:val="yellow"/>
            <w:lang w:val="ka-GE"/>
            <w:rPrChange w:id="638"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39" w:author="Monika Chania" w:date="2017-10-09T22:07:00Z">
              <w:rPr>
                <w:rFonts w:ascii="Sylfaen" w:eastAsia="Arial Unicode MS" w:hAnsi="Sylfaen" w:cs="Arial Unicode MS"/>
                <w:color w:val="auto"/>
                <w:lang w:val="ka-GE"/>
              </w:rPr>
            </w:rPrChange>
          </w:rPr>
          <w:delText>უსაფრთხოების ბადეების</w:delText>
        </w:r>
        <w:r w:rsidRPr="00DA53A1" w:rsidDel="00CD6C77">
          <w:rPr>
            <w:rFonts w:ascii="Sylfaen" w:eastAsia="Arial Unicode MS" w:hAnsi="Sylfaen" w:cs="Arial Unicode MS"/>
            <w:color w:val="auto"/>
            <w:highlight w:val="yellow"/>
            <w:lang w:val="ka-GE"/>
            <w:rPrChange w:id="640"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641" w:author="Monika Chania" w:date="2017-10-09T22:07:00Z">
              <w:rPr>
                <w:rFonts w:ascii="Sylfaen" w:eastAsia="Arial Unicode MS" w:hAnsi="Sylfaen" w:cs="Arial Unicode MS"/>
                <w:color w:val="auto"/>
                <w:lang w:val="ka-GE"/>
              </w:rPr>
            </w:rPrChange>
          </w:rPr>
          <w:delText>ვარდ</w:delText>
        </w:r>
        <w:r w:rsidRPr="00DA53A1" w:rsidDel="00CD6C77">
          <w:rPr>
            <w:rFonts w:ascii="Sylfaen" w:eastAsia="Arial Unicode MS" w:hAnsi="Sylfaen" w:cs="Arial Unicode MS"/>
            <w:color w:val="auto"/>
            <w:highlight w:val="yellow"/>
            <w:lang w:val="ka-GE"/>
            <w:rPrChange w:id="642" w:author="Monika Chania" w:date="2017-10-09T22:07:00Z">
              <w:rPr>
                <w:rFonts w:ascii="Sylfaen" w:eastAsia="Arial Unicode MS" w:hAnsi="Sylfaen" w:cs="Arial Unicode MS"/>
                <w:color w:val="auto"/>
                <w:lang w:val="ka-GE"/>
              </w:rPr>
            </w:rPrChange>
          </w:rPr>
          <w:delText xml:space="preserve">ნისგან დაცვის </w:delText>
        </w:r>
        <w:r w:rsidR="00E57CEF" w:rsidRPr="00DA53A1" w:rsidDel="00CD6C77">
          <w:rPr>
            <w:rFonts w:ascii="Sylfaen" w:eastAsia="Arial Unicode MS" w:hAnsi="Sylfaen" w:cs="Arial Unicode MS"/>
            <w:color w:val="auto"/>
            <w:highlight w:val="yellow"/>
            <w:lang w:val="ka-GE"/>
            <w:rPrChange w:id="643" w:author="Monika Chania" w:date="2017-10-09T22:07:00Z">
              <w:rPr>
                <w:rFonts w:ascii="Sylfaen" w:eastAsia="Arial Unicode MS" w:hAnsi="Sylfaen" w:cs="Arial Unicode MS"/>
                <w:color w:val="auto"/>
                <w:lang w:val="ka-GE"/>
              </w:rPr>
            </w:rPrChange>
          </w:rPr>
          <w:delText>პირადი</w:delText>
        </w:r>
        <w:r w:rsidRPr="00DA53A1" w:rsidDel="00CD6C77">
          <w:rPr>
            <w:rFonts w:ascii="Sylfaen" w:eastAsia="Arial Unicode MS" w:hAnsi="Sylfaen" w:cs="Arial Unicode MS"/>
            <w:color w:val="auto"/>
            <w:highlight w:val="yellow"/>
            <w:lang w:val="ka-GE"/>
            <w:rPrChange w:id="644" w:author="Monika Chania" w:date="2017-10-09T22:07:00Z">
              <w:rPr>
                <w:rFonts w:ascii="Sylfaen" w:eastAsia="Arial Unicode MS" w:hAnsi="Sylfaen" w:cs="Arial Unicode MS"/>
                <w:color w:val="auto"/>
                <w:lang w:val="ka-GE"/>
              </w:rPr>
            </w:rPrChange>
          </w:rPr>
          <w:delText xml:space="preserve"> სისტემით</w:delText>
        </w:r>
        <w:r w:rsidR="00E57CEF" w:rsidRPr="00DA53A1" w:rsidDel="00CD6C77">
          <w:rPr>
            <w:rFonts w:ascii="Sylfaen" w:eastAsia="Arial Unicode MS" w:hAnsi="Sylfaen" w:cs="Arial Unicode MS"/>
            <w:color w:val="auto"/>
            <w:highlight w:val="yellow"/>
            <w:lang w:val="ka-GE"/>
            <w:rPrChange w:id="645" w:author="Monika Chania" w:date="2017-10-09T22:07:00Z">
              <w:rPr>
                <w:rFonts w:ascii="Sylfaen" w:eastAsia="Arial Unicode MS" w:hAnsi="Sylfaen" w:cs="Arial Unicode MS"/>
                <w:color w:val="auto"/>
                <w:lang w:val="ka-GE"/>
              </w:rPr>
            </w:rPrChange>
          </w:rPr>
          <w:delText xml:space="preserve"> ან უნდა მუშაობდეს კონტროლირებადი დაშვების ზონაში.</w:delText>
        </w:r>
      </w:del>
    </w:p>
    <w:p w:rsidR="00496333" w:rsidRPr="00DA53A1" w:rsidDel="00CD6C77" w:rsidRDefault="002E2366" w:rsidP="00C2418F">
      <w:pPr>
        <w:pStyle w:val="ListParagraph"/>
        <w:shd w:val="clear" w:color="auto" w:fill="FFFFFF"/>
        <w:spacing w:after="150"/>
        <w:ind w:left="0"/>
        <w:jc w:val="both"/>
        <w:rPr>
          <w:del w:id="646" w:author="Monika Chania" w:date="2017-10-10T01:03:00Z"/>
          <w:rFonts w:ascii="Sylfaen" w:eastAsia="Arial Unicode MS" w:hAnsi="Sylfaen" w:cs="Arial Unicode MS"/>
          <w:color w:val="auto"/>
          <w:highlight w:val="yellow"/>
          <w:lang w:val="ka-GE"/>
          <w:rPrChange w:id="647" w:author="Monika Chania" w:date="2017-10-09T22:07:00Z">
            <w:rPr>
              <w:del w:id="648" w:author="Monika Chania" w:date="2017-10-10T01:03:00Z"/>
              <w:rFonts w:ascii="Sylfaen" w:eastAsia="Arial Unicode MS" w:hAnsi="Sylfaen" w:cs="Arial Unicode MS"/>
              <w:color w:val="auto"/>
              <w:lang w:val="ka-GE"/>
            </w:rPr>
          </w:rPrChange>
        </w:rPr>
      </w:pPr>
      <w:del w:id="649" w:author="Monika Chania" w:date="2017-10-10T01:03:00Z">
        <w:r w:rsidRPr="00DA53A1" w:rsidDel="00CD6C77">
          <w:rPr>
            <w:rFonts w:ascii="Sylfaen" w:eastAsia="Arial Unicode MS" w:hAnsi="Sylfaen" w:cs="Arial Unicode MS"/>
            <w:color w:val="auto"/>
            <w:highlight w:val="yellow"/>
            <w:lang w:val="en-US"/>
            <w:rPrChange w:id="650" w:author="Monika Chania" w:date="2017-10-09T22:07:00Z">
              <w:rPr>
                <w:rFonts w:ascii="Sylfaen" w:eastAsia="Arial Unicode MS" w:hAnsi="Sylfaen" w:cs="Arial Unicode MS"/>
                <w:color w:val="auto"/>
                <w:lang w:val="en-US"/>
              </w:rPr>
            </w:rPrChange>
          </w:rPr>
          <w:delText>15.</w:delText>
        </w:r>
        <w:r w:rsidR="00496333" w:rsidRPr="00DA53A1" w:rsidDel="00CD6C77">
          <w:rPr>
            <w:rFonts w:ascii="Sylfaen" w:eastAsia="Arial Unicode MS" w:hAnsi="Sylfaen" w:cs="Arial Unicode MS"/>
            <w:color w:val="auto"/>
            <w:highlight w:val="yellow"/>
            <w:lang w:val="ka-GE"/>
            <w:rPrChange w:id="651"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52" w:author="Monika Chania" w:date="2017-10-09T22:07:00Z">
              <w:rPr>
                <w:rFonts w:ascii="Sylfaen" w:eastAsia="Arial Unicode MS" w:hAnsi="Sylfaen" w:cs="Arial Unicode MS"/>
                <w:color w:val="auto"/>
                <w:lang w:val="ka-GE"/>
              </w:rPr>
            </w:rPrChange>
          </w:rPr>
          <w:delText>თითოეული</w:delText>
        </w:r>
        <w:r w:rsidR="00496333" w:rsidRPr="00DA53A1" w:rsidDel="00CD6C77">
          <w:rPr>
            <w:rFonts w:ascii="Sylfaen" w:eastAsia="Arial Unicode MS" w:hAnsi="Sylfaen" w:cs="Arial Unicode MS"/>
            <w:color w:val="auto"/>
            <w:highlight w:val="yellow"/>
            <w:lang w:val="ka-GE"/>
            <w:rPrChange w:id="653"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54" w:author="Monika Chania" w:date="2017-10-09T22:07:00Z">
              <w:rPr>
                <w:rFonts w:ascii="Sylfaen" w:eastAsia="Arial Unicode MS" w:hAnsi="Sylfaen" w:cs="Arial Unicode MS"/>
                <w:color w:val="auto"/>
                <w:lang w:val="ka-GE"/>
              </w:rPr>
            </w:rPrChange>
          </w:rPr>
          <w:delText>დასაქმებული, რომელიც</w:delText>
        </w:r>
        <w:r w:rsidR="00496333" w:rsidRPr="00DA53A1" w:rsidDel="00CD6C77">
          <w:rPr>
            <w:rFonts w:ascii="Sylfaen" w:eastAsia="Arial Unicode MS" w:hAnsi="Sylfaen" w:cs="Arial Unicode MS"/>
            <w:color w:val="auto"/>
            <w:highlight w:val="yellow"/>
            <w:lang w:val="ka-GE"/>
            <w:rPrChange w:id="655" w:author="Monika Chania" w:date="2017-10-09T22:07:00Z">
              <w:rPr>
                <w:rFonts w:ascii="Sylfaen" w:eastAsia="Arial Unicode MS" w:hAnsi="Sylfaen" w:cs="Arial Unicode MS"/>
                <w:color w:val="auto"/>
                <w:lang w:val="ka-GE"/>
              </w:rPr>
            </w:rPrChange>
          </w:rPr>
          <w:delText xml:space="preserve"> სამუშაო ზედაპირზე არანაკლებ 25 სმ.-ზე</w:delText>
        </w:r>
        <w:r w:rsidR="00E57CEF" w:rsidRPr="00DA53A1" w:rsidDel="00CD6C77">
          <w:rPr>
            <w:rFonts w:ascii="Sylfaen" w:eastAsia="Arial Unicode MS" w:hAnsi="Sylfaen" w:cs="Arial Unicode MS"/>
            <w:color w:val="auto"/>
            <w:highlight w:val="yellow"/>
            <w:lang w:val="ka-GE"/>
            <w:rPrChange w:id="656" w:author="Monika Chania" w:date="2017-10-09T22:07:00Z">
              <w:rPr>
                <w:rFonts w:ascii="Sylfaen" w:eastAsia="Arial Unicode MS" w:hAnsi="Sylfaen" w:cs="Arial Unicode MS"/>
                <w:color w:val="auto"/>
                <w:lang w:val="ka-GE"/>
              </w:rPr>
            </w:rPrChange>
          </w:rPr>
          <w:delText xml:space="preserve"> </w:delText>
        </w:r>
        <w:r w:rsidR="00496333" w:rsidRPr="00DA53A1" w:rsidDel="00CD6C77">
          <w:rPr>
            <w:rFonts w:ascii="Sylfaen" w:eastAsia="Arial Unicode MS" w:hAnsi="Sylfaen" w:cs="Arial Unicode MS"/>
            <w:color w:val="auto"/>
            <w:highlight w:val="yellow"/>
            <w:lang w:val="ka-GE"/>
            <w:rPrChange w:id="657" w:author="Monika Chania" w:date="2017-10-09T22:07:00Z">
              <w:rPr>
                <w:rFonts w:ascii="Sylfaen" w:eastAsia="Arial Unicode MS" w:hAnsi="Sylfaen" w:cs="Arial Unicode MS"/>
                <w:color w:val="auto"/>
                <w:lang w:val="ka-GE"/>
              </w:rPr>
            </w:rPrChange>
          </w:rPr>
          <w:delText>ქვემოთ ახორციელებს</w:delText>
        </w:r>
        <w:r w:rsidR="00E57CEF" w:rsidRPr="00DA53A1" w:rsidDel="00CD6C77">
          <w:rPr>
            <w:rFonts w:ascii="Sylfaen" w:eastAsia="Arial Unicode MS" w:hAnsi="Sylfaen" w:cs="Arial Unicode MS"/>
            <w:color w:val="auto"/>
            <w:highlight w:val="yellow"/>
            <w:lang w:val="ka-GE"/>
            <w:rPrChange w:id="658" w:author="Monika Chania" w:date="2017-10-09T22:07:00Z">
              <w:rPr>
                <w:rFonts w:ascii="Sylfaen" w:eastAsia="Arial Unicode MS" w:hAnsi="Sylfaen" w:cs="Arial Unicode MS"/>
                <w:color w:val="auto"/>
                <w:lang w:val="ka-GE"/>
              </w:rPr>
            </w:rPrChange>
          </w:rPr>
          <w:delText xml:space="preserve"> </w:delText>
        </w:r>
        <w:r w:rsidR="00496333" w:rsidRPr="00DA53A1" w:rsidDel="00CD6C77">
          <w:rPr>
            <w:rFonts w:ascii="Sylfaen" w:eastAsia="Arial Unicode MS" w:hAnsi="Sylfaen" w:cs="Arial Unicode MS"/>
            <w:color w:val="auto"/>
            <w:highlight w:val="yellow"/>
            <w:lang w:val="ka-GE"/>
            <w:rPrChange w:id="659" w:author="Monika Chania" w:date="2017-10-09T22:07:00Z">
              <w:rPr>
                <w:rFonts w:ascii="Sylfaen" w:eastAsia="Arial Unicode MS" w:hAnsi="Sylfaen" w:cs="Arial Unicode MS"/>
                <w:color w:val="auto"/>
                <w:lang w:val="ka-GE"/>
              </w:rPr>
            </w:rPrChange>
          </w:rPr>
          <w:delText xml:space="preserve">სამუშაოებს, </w:delText>
        </w:r>
        <w:r w:rsidR="00053B41" w:rsidRPr="00DA53A1" w:rsidDel="00CD6C77">
          <w:rPr>
            <w:rFonts w:ascii="Sylfaen" w:eastAsia="Arial Unicode MS" w:hAnsi="Sylfaen" w:cs="Arial Unicode MS"/>
            <w:color w:val="auto"/>
            <w:highlight w:val="yellow"/>
            <w:lang w:val="ka-GE"/>
            <w:rPrChange w:id="660"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661" w:author="Monika Chania" w:date="2017-10-09T22:07:00Z">
              <w:rPr>
                <w:rFonts w:ascii="Sylfaen" w:eastAsia="Arial Unicode MS" w:hAnsi="Sylfaen" w:cs="Arial Unicode MS"/>
                <w:color w:val="auto"/>
                <w:lang w:val="ka-GE"/>
              </w:rPr>
            </w:rPrChange>
          </w:rPr>
          <w:delText>ნისაგან დაცული უნდა იყოს მოაჯირების</w:delText>
        </w:r>
        <w:r w:rsidR="00496333" w:rsidRPr="00DA53A1" w:rsidDel="00CD6C77">
          <w:rPr>
            <w:rFonts w:ascii="Sylfaen" w:eastAsia="Arial Unicode MS" w:hAnsi="Sylfaen" w:cs="Arial Unicode MS"/>
            <w:color w:val="auto"/>
            <w:highlight w:val="yellow"/>
            <w:lang w:val="ka-GE"/>
            <w:rPrChange w:id="662"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63" w:author="Monika Chania" w:date="2017-10-09T22:07:00Z">
              <w:rPr>
                <w:rFonts w:ascii="Sylfaen" w:eastAsia="Arial Unicode MS" w:hAnsi="Sylfaen" w:cs="Arial Unicode MS"/>
                <w:color w:val="auto"/>
                <w:lang w:val="ka-GE"/>
              </w:rPr>
            </w:rPrChange>
          </w:rPr>
          <w:delText xml:space="preserve">უსაფრთხოების ბადეების ან </w:delText>
        </w:r>
        <w:r w:rsidR="00053B41" w:rsidRPr="00DA53A1" w:rsidDel="00CD6C77">
          <w:rPr>
            <w:rFonts w:ascii="Sylfaen" w:eastAsia="Arial Unicode MS" w:hAnsi="Sylfaen" w:cs="Arial Unicode MS"/>
            <w:color w:val="auto"/>
            <w:highlight w:val="yellow"/>
            <w:lang w:val="ka-GE"/>
            <w:rPrChange w:id="664"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665" w:author="Monika Chania" w:date="2017-10-09T22:07:00Z">
              <w:rPr>
                <w:rFonts w:ascii="Sylfaen" w:eastAsia="Arial Unicode MS" w:hAnsi="Sylfaen" w:cs="Arial Unicode MS"/>
                <w:color w:val="auto"/>
                <w:lang w:val="ka-GE"/>
              </w:rPr>
            </w:rPrChange>
          </w:rPr>
          <w:delText>ნისაგან დაცვის პირადი სისტემით.</w:delText>
        </w:r>
      </w:del>
    </w:p>
    <w:p w:rsidR="00496333" w:rsidRPr="00DA53A1" w:rsidDel="00CD6C77" w:rsidRDefault="00496333" w:rsidP="00CD6C77">
      <w:pPr>
        <w:pStyle w:val="ListParagraph"/>
        <w:shd w:val="clear" w:color="auto" w:fill="FFFFFF"/>
        <w:spacing w:after="150"/>
        <w:ind w:left="0"/>
        <w:jc w:val="both"/>
        <w:rPr>
          <w:del w:id="666" w:author="Monika Chania" w:date="2017-10-10T01:03:00Z"/>
          <w:rFonts w:ascii="Sylfaen" w:eastAsia="Arial Unicode MS" w:hAnsi="Sylfaen" w:cs="Arial Unicode MS"/>
          <w:color w:val="auto"/>
          <w:highlight w:val="yellow"/>
          <w:lang w:val="ka-GE"/>
          <w:rPrChange w:id="667" w:author="Monika Chania" w:date="2017-10-09T22:07:00Z">
            <w:rPr>
              <w:del w:id="668" w:author="Monika Chania" w:date="2017-10-10T01:03:00Z"/>
              <w:rFonts w:ascii="Sylfaen" w:eastAsia="Arial Unicode MS" w:hAnsi="Sylfaen" w:cs="Arial Unicode MS"/>
              <w:color w:val="auto"/>
              <w:lang w:val="ka-GE"/>
            </w:rPr>
          </w:rPrChange>
        </w:rPr>
        <w:pPrChange w:id="669" w:author="Monika Chania" w:date="2017-10-10T01:03:00Z">
          <w:pPr>
            <w:pStyle w:val="ListParagraph"/>
            <w:shd w:val="clear" w:color="auto" w:fill="FFFFFF"/>
            <w:spacing w:after="150"/>
            <w:ind w:left="0"/>
            <w:jc w:val="both"/>
          </w:pPr>
        </w:pPrChange>
      </w:pPr>
      <w:del w:id="670" w:author="Monika Chania" w:date="2017-10-10T01:03:00Z">
        <w:r w:rsidRPr="00DA53A1" w:rsidDel="00CD6C77">
          <w:rPr>
            <w:rFonts w:ascii="Sylfaen" w:eastAsia="Arial Unicode MS" w:hAnsi="Sylfaen" w:cs="Arial Unicode MS"/>
            <w:color w:val="auto"/>
            <w:highlight w:val="yellow"/>
            <w:lang w:val="ka-GE"/>
            <w:rPrChange w:id="671" w:author="Monika Chania" w:date="2017-10-09T22:07:00Z">
              <w:rPr>
                <w:rFonts w:ascii="Sylfaen" w:eastAsia="Arial Unicode MS" w:hAnsi="Sylfaen" w:cs="Arial Unicode MS"/>
                <w:color w:val="auto"/>
                <w:lang w:val="ka-GE"/>
              </w:rPr>
            </w:rPrChange>
          </w:rPr>
          <w:delText>16. თუ ამ რეგლამენტით სხვაგვარად არ არის რეგულირებული</w:delText>
        </w:r>
        <w:r w:rsidR="00E57CEF" w:rsidRPr="00DA53A1" w:rsidDel="00CD6C77">
          <w:rPr>
            <w:rFonts w:ascii="Sylfaen" w:eastAsia="Arial Unicode MS" w:hAnsi="Sylfaen" w:cs="Arial Unicode MS"/>
            <w:color w:val="auto"/>
            <w:highlight w:val="yellow"/>
            <w:lang w:val="ka-GE"/>
            <w:rPrChange w:id="672" w:author="Monika Chania" w:date="2017-10-09T22:07:00Z">
              <w:rPr>
                <w:rFonts w:ascii="Sylfaen" w:eastAsia="Arial Unicode MS" w:hAnsi="Sylfaen" w:cs="Arial Unicode MS"/>
                <w:color w:val="auto"/>
                <w:lang w:val="ka-GE"/>
              </w:rPr>
            </w:rPrChange>
          </w:rPr>
          <w:delText xml:space="preserve">, თითოეული დასაქმებული, რომელიც 1.8 მ. ან მეტ სიმაღლეზე </w:delText>
        </w:r>
        <w:r w:rsidRPr="00DA53A1" w:rsidDel="00CD6C77">
          <w:rPr>
            <w:rFonts w:ascii="Sylfaen" w:eastAsia="Arial Unicode MS" w:hAnsi="Sylfaen" w:cs="Arial Unicode MS"/>
            <w:color w:val="auto"/>
            <w:highlight w:val="yellow"/>
            <w:lang w:val="ka-GE"/>
            <w:rPrChange w:id="673" w:author="Monika Chania" w:date="2017-10-09T22:07:00Z">
              <w:rPr>
                <w:rFonts w:ascii="Sylfaen" w:eastAsia="Arial Unicode MS" w:hAnsi="Sylfaen" w:cs="Arial Unicode MS"/>
                <w:color w:val="auto"/>
                <w:lang w:val="ka-GE"/>
              </w:rPr>
            </w:rPrChange>
          </w:rPr>
          <w:delText>ახორციელებს</w:delText>
        </w:r>
        <w:r w:rsidR="00E57CEF" w:rsidRPr="00DA53A1" w:rsidDel="00CD6C77">
          <w:rPr>
            <w:rFonts w:ascii="Sylfaen" w:eastAsia="Arial Unicode MS" w:hAnsi="Sylfaen" w:cs="Arial Unicode MS"/>
            <w:color w:val="auto"/>
            <w:highlight w:val="yellow"/>
            <w:lang w:val="ka-GE"/>
            <w:rPrChange w:id="674" w:author="Monika Chania" w:date="2017-10-09T22:07:00Z">
              <w:rPr>
                <w:rFonts w:ascii="Sylfaen" w:eastAsia="Arial Unicode MS" w:hAnsi="Sylfaen" w:cs="Arial Unicode MS"/>
                <w:color w:val="auto"/>
                <w:lang w:val="ka-GE"/>
              </w:rPr>
            </w:rPrChange>
          </w:rPr>
          <w:delText xml:space="preserve"> გადახურვის სამუშაოებ</w:delText>
        </w:r>
        <w:r w:rsidRPr="00DA53A1" w:rsidDel="00CD6C77">
          <w:rPr>
            <w:rFonts w:ascii="Sylfaen" w:eastAsia="Arial Unicode MS" w:hAnsi="Sylfaen" w:cs="Arial Unicode MS"/>
            <w:color w:val="auto"/>
            <w:highlight w:val="yellow"/>
            <w:lang w:val="ka-GE"/>
            <w:rPrChange w:id="675" w:author="Monika Chania" w:date="2017-10-09T22:07:00Z">
              <w:rPr>
                <w:rFonts w:ascii="Sylfaen" w:eastAsia="Arial Unicode MS" w:hAnsi="Sylfaen" w:cs="Arial Unicode MS"/>
                <w:color w:val="auto"/>
                <w:lang w:val="ka-GE"/>
              </w:rPr>
            </w:rPrChange>
          </w:rPr>
          <w:delText>ს</w:delText>
        </w:r>
        <w:r w:rsidR="00E57CEF" w:rsidRPr="00DA53A1" w:rsidDel="00CD6C77">
          <w:rPr>
            <w:rFonts w:ascii="Sylfaen" w:eastAsia="Arial Unicode MS" w:hAnsi="Sylfaen" w:cs="Arial Unicode MS"/>
            <w:color w:val="auto"/>
            <w:highlight w:val="yellow"/>
            <w:lang w:val="ka-GE"/>
            <w:rPrChange w:id="676" w:author="Monika Chania" w:date="2017-10-09T22:07:00Z">
              <w:rPr>
                <w:rFonts w:ascii="Sylfaen" w:eastAsia="Arial Unicode MS" w:hAnsi="Sylfaen" w:cs="Arial Unicode MS"/>
                <w:color w:val="auto"/>
                <w:lang w:val="ka-GE"/>
              </w:rPr>
            </w:rPrChange>
          </w:rPr>
          <w:delText xml:space="preserve">, დაუცველი </w:delText>
        </w:r>
        <w:r w:rsidR="00E57CEF" w:rsidRPr="00DA53A1" w:rsidDel="00CD6C77">
          <w:rPr>
            <w:rFonts w:ascii="Sylfaen" w:eastAsia="Arial Unicode MS" w:hAnsi="Sylfaen" w:cs="Arial Unicode MS"/>
            <w:color w:val="auto"/>
            <w:highlight w:val="yellow"/>
            <w:lang w:val="ka-GE"/>
            <w:rPrChange w:id="677" w:author="Monika Chania" w:date="2017-10-09T22:07:00Z">
              <w:rPr>
                <w:rFonts w:ascii="Sylfaen" w:eastAsia="Arial Unicode MS" w:hAnsi="Sylfaen" w:cs="Arial Unicode MS"/>
                <w:color w:val="auto"/>
                <w:lang w:val="ka-GE"/>
              </w:rPr>
            </w:rPrChange>
          </w:rPr>
          <w:lastRenderedPageBreak/>
          <w:delText>გვერდები</w:delText>
        </w:r>
        <w:r w:rsidRPr="00DA53A1" w:rsidDel="00CD6C77">
          <w:rPr>
            <w:rFonts w:ascii="Sylfaen" w:eastAsia="Arial Unicode MS" w:hAnsi="Sylfaen" w:cs="Arial Unicode MS"/>
            <w:color w:val="auto"/>
            <w:highlight w:val="yellow"/>
            <w:lang w:val="ka-GE"/>
            <w:rPrChange w:id="678" w:author="Monika Chania" w:date="2017-10-09T22:07:00Z">
              <w:rPr>
                <w:rFonts w:ascii="Sylfaen" w:eastAsia="Arial Unicode MS" w:hAnsi="Sylfaen" w:cs="Arial Unicode MS"/>
                <w:color w:val="auto"/>
                <w:lang w:val="ka-GE"/>
              </w:rPr>
            </w:rPrChange>
          </w:rPr>
          <w:delText xml:space="preserve">სა </w:delText>
        </w:r>
        <w:r w:rsidR="00E57CEF" w:rsidRPr="00DA53A1" w:rsidDel="00CD6C77">
          <w:rPr>
            <w:rFonts w:ascii="Sylfaen" w:eastAsia="Arial Unicode MS" w:hAnsi="Sylfaen" w:cs="Arial Unicode MS"/>
            <w:color w:val="auto"/>
            <w:highlight w:val="yellow"/>
            <w:lang w:val="ka-GE"/>
            <w:rPrChange w:id="679" w:author="Monika Chania" w:date="2017-10-09T22:07:00Z">
              <w:rPr>
                <w:rFonts w:ascii="Sylfaen" w:eastAsia="Arial Unicode MS" w:hAnsi="Sylfaen" w:cs="Arial Unicode MS"/>
                <w:color w:val="auto"/>
                <w:lang w:val="ka-GE"/>
              </w:rPr>
            </w:rPrChange>
          </w:rPr>
          <w:delText>და ნაპირები</w:delText>
        </w:r>
        <w:r w:rsidRPr="00DA53A1" w:rsidDel="00CD6C77">
          <w:rPr>
            <w:rFonts w:ascii="Sylfaen" w:eastAsia="Arial Unicode MS" w:hAnsi="Sylfaen" w:cs="Arial Unicode MS"/>
            <w:color w:val="auto"/>
            <w:highlight w:val="yellow"/>
            <w:lang w:val="ka-GE"/>
            <w:rPrChange w:id="680" w:author="Monika Chania" w:date="2017-10-09T22:07:00Z">
              <w:rPr>
                <w:rFonts w:ascii="Sylfaen" w:eastAsia="Arial Unicode MS" w:hAnsi="Sylfaen" w:cs="Arial Unicode MS"/>
                <w:color w:val="auto"/>
                <w:lang w:val="ka-GE"/>
              </w:rPr>
            </w:rPrChange>
          </w:rPr>
          <w:delText>ს მქონე</w:delText>
        </w:r>
        <w:r w:rsidR="00E57CEF" w:rsidRPr="00DA53A1" w:rsidDel="00CD6C77">
          <w:rPr>
            <w:rFonts w:ascii="Sylfaen" w:eastAsia="Arial Unicode MS" w:hAnsi="Sylfaen" w:cs="Arial Unicode MS"/>
            <w:color w:val="auto"/>
            <w:highlight w:val="yellow"/>
            <w:lang w:val="ka-GE"/>
            <w:rPrChange w:id="681" w:author="Monika Chania" w:date="2017-10-09T22:07:00Z">
              <w:rPr>
                <w:rFonts w:ascii="Sylfaen" w:eastAsia="Arial Unicode MS" w:hAnsi="Sylfaen" w:cs="Arial Unicode MS"/>
                <w:color w:val="auto"/>
                <w:lang w:val="ka-GE"/>
              </w:rPr>
            </w:rPrChange>
          </w:rPr>
          <w:delText xml:space="preserve">, </w:delText>
        </w:r>
        <w:r w:rsidRPr="00DA53A1" w:rsidDel="00CD6C77">
          <w:rPr>
            <w:rFonts w:ascii="Sylfaen" w:eastAsia="Arial Unicode MS" w:hAnsi="Sylfaen" w:cs="Arial Unicode MS"/>
            <w:color w:val="auto"/>
            <w:highlight w:val="yellow"/>
            <w:lang w:val="ka-GE"/>
            <w:rPrChange w:id="682" w:author="Monika Chania" w:date="2017-10-09T22:07:00Z">
              <w:rPr>
                <w:rFonts w:ascii="Sylfaen" w:eastAsia="Arial Unicode MS" w:hAnsi="Sylfaen" w:cs="Arial Unicode MS"/>
                <w:color w:val="auto"/>
                <w:lang w:val="ka-GE"/>
              </w:rPr>
            </w:rPrChange>
          </w:rPr>
          <w:delText xml:space="preserve">დაბალი დახრილობის სახურავებზე, </w:delText>
        </w:r>
        <w:r w:rsidR="00053B41" w:rsidRPr="00DA53A1" w:rsidDel="00CD6C77">
          <w:rPr>
            <w:rFonts w:ascii="Sylfaen" w:eastAsia="Arial Unicode MS" w:hAnsi="Sylfaen" w:cs="Arial Unicode MS"/>
            <w:color w:val="auto"/>
            <w:highlight w:val="yellow"/>
            <w:lang w:val="ka-GE"/>
            <w:rPrChange w:id="683"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684" w:author="Monika Chania" w:date="2017-10-09T22:07:00Z">
              <w:rPr>
                <w:rFonts w:ascii="Sylfaen" w:eastAsia="Arial Unicode MS" w:hAnsi="Sylfaen" w:cs="Arial Unicode MS"/>
                <w:color w:val="auto"/>
                <w:lang w:val="ka-GE"/>
              </w:rPr>
            </w:rPrChange>
          </w:rPr>
          <w:delText>ნისაგან  დაცული</w:delText>
        </w:r>
        <w:r w:rsidRPr="00DA53A1" w:rsidDel="00CD6C77">
          <w:rPr>
            <w:rFonts w:ascii="Sylfaen" w:eastAsia="Arial Unicode MS" w:hAnsi="Sylfaen" w:cs="Arial Unicode MS"/>
            <w:color w:val="auto"/>
            <w:highlight w:val="yellow"/>
            <w:lang w:val="ka-GE"/>
            <w:rPrChange w:id="685"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86" w:author="Monika Chania" w:date="2017-10-09T22:07:00Z">
              <w:rPr>
                <w:rFonts w:ascii="Sylfaen" w:eastAsia="Arial Unicode MS" w:hAnsi="Sylfaen" w:cs="Arial Unicode MS"/>
                <w:color w:val="auto"/>
                <w:lang w:val="ka-GE"/>
              </w:rPr>
            </w:rPrChange>
          </w:rPr>
          <w:delText>უნდა იყოს მოაჯირების</w:delText>
        </w:r>
        <w:r w:rsidRPr="00DA53A1" w:rsidDel="00CD6C77">
          <w:rPr>
            <w:rFonts w:ascii="Sylfaen" w:eastAsia="Arial Unicode MS" w:hAnsi="Sylfaen" w:cs="Arial Unicode MS"/>
            <w:color w:val="auto"/>
            <w:highlight w:val="yellow"/>
            <w:lang w:val="ka-GE"/>
            <w:rPrChange w:id="687"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88" w:author="Monika Chania" w:date="2017-10-09T22:07:00Z">
              <w:rPr>
                <w:rFonts w:ascii="Sylfaen" w:eastAsia="Arial Unicode MS" w:hAnsi="Sylfaen" w:cs="Arial Unicode MS"/>
                <w:color w:val="auto"/>
                <w:lang w:val="ka-GE"/>
              </w:rPr>
            </w:rPrChange>
          </w:rPr>
          <w:delText>უსაფრთხოების ბადეების</w:delText>
        </w:r>
        <w:r w:rsidRPr="00DA53A1" w:rsidDel="00CD6C77">
          <w:rPr>
            <w:rFonts w:ascii="Sylfaen" w:eastAsia="Arial Unicode MS" w:hAnsi="Sylfaen" w:cs="Arial Unicode MS"/>
            <w:color w:val="auto"/>
            <w:highlight w:val="yellow"/>
            <w:lang w:val="ka-GE"/>
            <w:rPrChange w:id="689"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690"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691" w:author="Monika Chania" w:date="2017-10-09T22:07:00Z">
              <w:rPr>
                <w:rFonts w:ascii="Sylfaen" w:eastAsia="Arial Unicode MS" w:hAnsi="Sylfaen" w:cs="Arial Unicode MS"/>
                <w:color w:val="auto"/>
                <w:lang w:val="ka-GE"/>
              </w:rPr>
            </w:rPrChange>
          </w:rPr>
          <w:delText xml:space="preserve">ნისაგან დაცვის პირადი </w:delText>
        </w:r>
        <w:r w:rsidRPr="00DA53A1" w:rsidDel="00CD6C77">
          <w:rPr>
            <w:rFonts w:ascii="Sylfaen" w:eastAsia="Arial Unicode MS" w:hAnsi="Sylfaen" w:cs="Arial Unicode MS"/>
            <w:color w:val="auto"/>
            <w:highlight w:val="yellow"/>
            <w:lang w:val="ka-GE"/>
            <w:rPrChange w:id="692" w:author="Monika Chania" w:date="2017-10-09T22:07:00Z">
              <w:rPr>
                <w:rFonts w:ascii="Sylfaen" w:eastAsia="Arial Unicode MS" w:hAnsi="Sylfaen" w:cs="Arial Unicode MS"/>
                <w:color w:val="auto"/>
                <w:lang w:val="ka-GE"/>
              </w:rPr>
            </w:rPrChange>
          </w:rPr>
          <w:delText>სისტემები</w:delText>
        </w:r>
        <w:r w:rsidR="00E57CEF" w:rsidRPr="00DA53A1" w:rsidDel="00CD6C77">
          <w:rPr>
            <w:rFonts w:ascii="Sylfaen" w:eastAsia="Arial Unicode MS" w:hAnsi="Sylfaen" w:cs="Arial Unicode MS"/>
            <w:color w:val="auto"/>
            <w:highlight w:val="yellow"/>
            <w:lang w:val="ka-GE"/>
            <w:rPrChange w:id="693" w:author="Monika Chania" w:date="2017-10-09T22:07:00Z">
              <w:rPr>
                <w:rFonts w:ascii="Sylfaen" w:eastAsia="Arial Unicode MS" w:hAnsi="Sylfaen" w:cs="Arial Unicode MS"/>
                <w:color w:val="auto"/>
                <w:lang w:val="ka-GE"/>
              </w:rPr>
            </w:rPrChange>
          </w:rPr>
          <w:delText>თ</w:delText>
        </w:r>
        <w:r w:rsidRPr="00DA53A1" w:rsidDel="00CD6C77">
          <w:rPr>
            <w:rFonts w:ascii="Sylfaen" w:eastAsia="Arial Unicode MS" w:hAnsi="Sylfaen" w:cs="Arial Unicode MS"/>
            <w:color w:val="auto"/>
            <w:highlight w:val="yellow"/>
            <w:lang w:val="ka-GE"/>
            <w:rPrChange w:id="694"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695" w:author="Monika Chania" w:date="2017-10-09T22:07:00Z">
              <w:rPr>
                <w:rFonts w:ascii="Sylfaen" w:eastAsia="Arial Unicode MS" w:hAnsi="Sylfaen" w:cs="Arial Unicode MS"/>
                <w:color w:val="auto"/>
                <w:lang w:val="ka-GE"/>
              </w:rPr>
            </w:rPrChange>
          </w:rPr>
          <w:delText xml:space="preserve">15.25 მ. ან ნაკლები სიგანის </w:delText>
        </w:r>
        <w:r w:rsidRPr="00DA53A1" w:rsidDel="00CD6C77">
          <w:rPr>
            <w:rFonts w:ascii="Sylfaen" w:eastAsia="Arial Unicode MS" w:hAnsi="Sylfaen" w:cs="Arial Unicode MS"/>
            <w:color w:val="auto"/>
            <w:highlight w:val="yellow"/>
            <w:lang w:val="ka-GE"/>
            <w:rPrChange w:id="696" w:author="Monika Chania" w:date="2017-10-09T22:07:00Z">
              <w:rPr>
                <w:rFonts w:ascii="Sylfaen" w:eastAsia="Arial Unicode MS" w:hAnsi="Sylfaen" w:cs="Arial Unicode MS"/>
                <w:color w:val="auto"/>
                <w:lang w:val="ka-GE"/>
              </w:rPr>
            </w:rPrChange>
          </w:rPr>
          <w:delText xml:space="preserve">მქონე </w:delText>
        </w:r>
        <w:r w:rsidR="00E57CEF" w:rsidRPr="00DA53A1" w:rsidDel="00CD6C77">
          <w:rPr>
            <w:rFonts w:ascii="Sylfaen" w:eastAsia="Arial Unicode MS" w:hAnsi="Sylfaen" w:cs="Arial Unicode MS"/>
            <w:color w:val="auto"/>
            <w:highlight w:val="yellow"/>
            <w:lang w:val="ka-GE"/>
            <w:rPrChange w:id="697" w:author="Monika Chania" w:date="2017-10-09T22:07:00Z">
              <w:rPr>
                <w:rFonts w:ascii="Sylfaen" w:eastAsia="Arial Unicode MS" w:hAnsi="Sylfaen" w:cs="Arial Unicode MS"/>
                <w:color w:val="auto"/>
                <w:lang w:val="ka-GE"/>
              </w:rPr>
            </w:rPrChange>
          </w:rPr>
          <w:delText xml:space="preserve">სახურავზე </w:delText>
        </w:r>
        <w:r w:rsidRPr="00DA53A1" w:rsidDel="00CD6C77">
          <w:rPr>
            <w:rFonts w:ascii="Sylfaen" w:eastAsia="Arial Unicode MS" w:hAnsi="Sylfaen" w:cs="Arial Unicode MS"/>
            <w:color w:val="auto"/>
            <w:highlight w:val="yellow"/>
            <w:lang w:val="ka-GE"/>
            <w:rPrChange w:id="698" w:author="Monika Chania" w:date="2017-10-09T22:07:00Z">
              <w:rPr>
                <w:rFonts w:ascii="Sylfaen" w:eastAsia="Arial Unicode MS" w:hAnsi="Sylfaen" w:cs="Arial Unicode MS"/>
                <w:color w:val="auto"/>
                <w:lang w:val="ka-GE"/>
              </w:rPr>
            </w:rPrChange>
          </w:rPr>
          <w:delText xml:space="preserve">საკმარისია </w:delText>
        </w:r>
        <w:r w:rsidR="00E57CEF" w:rsidRPr="00DA53A1" w:rsidDel="00CD6C77">
          <w:rPr>
            <w:rFonts w:ascii="Sylfaen" w:eastAsia="Arial Unicode MS" w:hAnsi="Sylfaen" w:cs="Arial Unicode MS"/>
            <w:color w:val="auto"/>
            <w:highlight w:val="yellow"/>
            <w:lang w:val="ka-GE"/>
            <w:rPrChange w:id="699" w:author="Monika Chania" w:date="2017-10-09T22:07:00Z">
              <w:rPr>
                <w:rFonts w:ascii="Sylfaen" w:eastAsia="Arial Unicode MS" w:hAnsi="Sylfaen" w:cs="Arial Unicode MS"/>
                <w:color w:val="auto"/>
                <w:lang w:val="ka-GE"/>
              </w:rPr>
            </w:rPrChange>
          </w:rPr>
          <w:delText xml:space="preserve">მხოლოდ უსაფრთხოების მონიტორინგის </w:delText>
        </w:r>
        <w:r w:rsidRPr="00DA53A1" w:rsidDel="00CD6C77">
          <w:rPr>
            <w:rFonts w:ascii="Sylfaen" w:eastAsia="Arial Unicode MS" w:hAnsi="Sylfaen" w:cs="Arial Unicode MS"/>
            <w:color w:val="auto"/>
            <w:highlight w:val="yellow"/>
            <w:lang w:val="ka-GE"/>
            <w:rPrChange w:id="700" w:author="Monika Chania" w:date="2017-10-09T22:07:00Z">
              <w:rPr>
                <w:rFonts w:ascii="Sylfaen" w:eastAsia="Arial Unicode MS" w:hAnsi="Sylfaen" w:cs="Arial Unicode MS"/>
                <w:color w:val="auto"/>
                <w:lang w:val="ka-GE"/>
              </w:rPr>
            </w:rPrChange>
          </w:rPr>
          <w:delText>სისტემის გამოყენება</w:delText>
        </w:r>
        <w:r w:rsidR="00E57CEF" w:rsidRPr="00DA53A1" w:rsidDel="00CD6C77">
          <w:rPr>
            <w:rFonts w:ascii="Sylfaen" w:eastAsia="Arial Unicode MS" w:hAnsi="Sylfaen" w:cs="Arial Unicode MS"/>
            <w:color w:val="auto"/>
            <w:highlight w:val="yellow"/>
            <w:lang w:val="ka-GE"/>
            <w:rPrChange w:id="701" w:author="Monika Chania" w:date="2017-10-09T22:07:00Z">
              <w:rPr>
                <w:rFonts w:ascii="Sylfaen" w:eastAsia="Arial Unicode MS" w:hAnsi="Sylfaen" w:cs="Arial Unicode MS"/>
                <w:color w:val="auto"/>
                <w:lang w:val="ka-GE"/>
              </w:rPr>
            </w:rPrChange>
          </w:rPr>
          <w:delText xml:space="preserve">. </w:delText>
        </w:r>
      </w:del>
    </w:p>
    <w:p w:rsidR="00765975" w:rsidRPr="00DA53A1" w:rsidDel="00CD6C77" w:rsidRDefault="00496333" w:rsidP="00CD6C77">
      <w:pPr>
        <w:pStyle w:val="ListParagraph"/>
        <w:shd w:val="clear" w:color="auto" w:fill="FFFFFF"/>
        <w:spacing w:after="150"/>
        <w:ind w:left="0"/>
        <w:jc w:val="both"/>
        <w:rPr>
          <w:del w:id="702" w:author="Monika Chania" w:date="2017-10-10T01:03:00Z"/>
          <w:rFonts w:ascii="Sylfaen" w:eastAsia="Arial Unicode MS" w:hAnsi="Sylfaen" w:cs="Arial Unicode MS"/>
          <w:color w:val="auto"/>
          <w:highlight w:val="yellow"/>
          <w:lang w:val="ka-GE"/>
          <w:rPrChange w:id="703" w:author="Monika Chania" w:date="2017-10-09T22:07:00Z">
            <w:rPr>
              <w:del w:id="704" w:author="Monika Chania" w:date="2017-10-10T01:03:00Z"/>
              <w:rFonts w:ascii="Sylfaen" w:eastAsia="Arial Unicode MS" w:hAnsi="Sylfaen" w:cs="Arial Unicode MS"/>
              <w:color w:val="auto"/>
              <w:lang w:val="ka-GE"/>
            </w:rPr>
          </w:rPrChange>
        </w:rPr>
        <w:pPrChange w:id="705" w:author="Monika Chania" w:date="2017-10-10T01:03:00Z">
          <w:pPr>
            <w:pStyle w:val="ListParagraph"/>
            <w:shd w:val="clear" w:color="auto" w:fill="FFFFFF"/>
            <w:spacing w:after="150"/>
            <w:ind w:left="0"/>
            <w:jc w:val="both"/>
          </w:pPr>
        </w:pPrChange>
      </w:pPr>
      <w:del w:id="706" w:author="Monika Chania" w:date="2017-10-10T01:03:00Z">
        <w:r w:rsidRPr="00DA53A1" w:rsidDel="00CD6C77">
          <w:rPr>
            <w:rFonts w:ascii="Sylfaen" w:eastAsia="Arial Unicode MS" w:hAnsi="Sylfaen" w:cs="Arial Unicode MS"/>
            <w:color w:val="auto"/>
            <w:highlight w:val="yellow"/>
            <w:lang w:val="ka-GE"/>
            <w:rPrChange w:id="707" w:author="Monika Chania" w:date="2017-10-09T22:07:00Z">
              <w:rPr>
                <w:rFonts w:ascii="Sylfaen" w:eastAsia="Arial Unicode MS" w:hAnsi="Sylfaen" w:cs="Arial Unicode MS"/>
                <w:color w:val="auto"/>
                <w:lang w:val="ka-GE"/>
              </w:rPr>
            </w:rPrChange>
          </w:rPr>
          <w:delText xml:space="preserve">17. </w:delText>
        </w:r>
        <w:r w:rsidR="00E57CEF" w:rsidRPr="00DA53A1" w:rsidDel="00CD6C77">
          <w:rPr>
            <w:rFonts w:ascii="Sylfaen" w:eastAsia="Arial Unicode MS" w:hAnsi="Sylfaen" w:cs="Arial Unicode MS"/>
            <w:color w:val="auto"/>
            <w:highlight w:val="yellow"/>
            <w:lang w:val="ka-GE"/>
            <w:rPrChange w:id="708" w:author="Monika Chania" w:date="2017-10-09T22:07:00Z">
              <w:rPr>
                <w:rFonts w:ascii="Sylfaen" w:eastAsia="Arial Unicode MS" w:hAnsi="Sylfaen" w:cs="Arial Unicode MS"/>
                <w:color w:val="auto"/>
                <w:lang w:val="ka-GE"/>
              </w:rPr>
            </w:rPrChange>
          </w:rPr>
          <w:delText>თითოეული დასაქმებული</w:delText>
        </w:r>
        <w:r w:rsidRPr="00DA53A1" w:rsidDel="00CD6C77">
          <w:rPr>
            <w:rFonts w:ascii="Sylfaen" w:eastAsia="Arial Unicode MS" w:hAnsi="Sylfaen" w:cs="Arial Unicode MS"/>
            <w:color w:val="auto"/>
            <w:highlight w:val="yellow"/>
            <w:lang w:val="ka-GE"/>
            <w:rPrChange w:id="709"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710" w:author="Monika Chania" w:date="2017-10-09T22:07:00Z">
              <w:rPr>
                <w:rFonts w:ascii="Sylfaen" w:eastAsia="Arial Unicode MS" w:hAnsi="Sylfaen" w:cs="Arial Unicode MS"/>
                <w:color w:val="auto"/>
                <w:lang w:val="ka-GE"/>
              </w:rPr>
            </w:rPrChange>
          </w:rPr>
          <w:delText>რომელიც ახორციელებს სამუშაოებს 1.8 მ. ან მეტ სიმაღლეზე</w:delText>
        </w:r>
        <w:r w:rsidR="00765975" w:rsidRPr="00DA53A1" w:rsidDel="00CD6C77">
          <w:rPr>
            <w:rFonts w:ascii="Sylfaen" w:eastAsia="Arial Unicode MS" w:hAnsi="Sylfaen" w:cs="Arial Unicode MS"/>
            <w:color w:val="auto"/>
            <w:highlight w:val="yellow"/>
            <w:lang w:val="ka-GE"/>
            <w:rPrChange w:id="711" w:author="Monika Chania" w:date="2017-10-09T22:07:00Z">
              <w:rPr>
                <w:rFonts w:ascii="Sylfaen" w:eastAsia="Arial Unicode MS" w:hAnsi="Sylfaen" w:cs="Arial Unicode MS"/>
                <w:color w:val="auto"/>
                <w:lang w:val="ka-GE"/>
              </w:rPr>
            </w:rPrChange>
          </w:rPr>
          <w:delText xml:space="preserve">, დაუცველი გვერდებისა და ნაპირების მქონე </w:delText>
        </w:r>
        <w:r w:rsidR="00E57CEF" w:rsidRPr="00DA53A1" w:rsidDel="00CD6C77">
          <w:rPr>
            <w:rFonts w:ascii="Sylfaen" w:eastAsia="Arial Unicode MS" w:hAnsi="Sylfaen" w:cs="Arial Unicode MS"/>
            <w:color w:val="auto"/>
            <w:highlight w:val="yellow"/>
            <w:lang w:val="ka-GE"/>
            <w:rPrChange w:id="712" w:author="Monika Chania" w:date="2017-10-09T22:07:00Z">
              <w:rPr>
                <w:rFonts w:ascii="Sylfaen" w:eastAsia="Arial Unicode MS" w:hAnsi="Sylfaen" w:cs="Arial Unicode MS"/>
                <w:color w:val="auto"/>
                <w:lang w:val="ka-GE"/>
              </w:rPr>
            </w:rPrChange>
          </w:rPr>
          <w:delText xml:space="preserve">ციცაბო სახურავზე </w:delText>
        </w:r>
        <w:r w:rsidR="00053B41" w:rsidRPr="00DA53A1" w:rsidDel="00CD6C77">
          <w:rPr>
            <w:rFonts w:ascii="Sylfaen" w:eastAsia="Arial Unicode MS" w:hAnsi="Sylfaen" w:cs="Arial Unicode MS"/>
            <w:color w:val="auto"/>
            <w:highlight w:val="yellow"/>
            <w:lang w:val="ka-GE"/>
            <w:rPrChange w:id="713"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14" w:author="Monika Chania" w:date="2017-10-09T22:07:00Z">
              <w:rPr>
                <w:rFonts w:ascii="Sylfaen" w:eastAsia="Arial Unicode MS" w:hAnsi="Sylfaen" w:cs="Arial Unicode MS"/>
                <w:color w:val="auto"/>
                <w:lang w:val="ka-GE"/>
              </w:rPr>
            </w:rPrChange>
          </w:rPr>
          <w:delText xml:space="preserve">ნისაგან დაცული უნდა იყოს მოაჯირების სისტემით, ბაქნებით, უსაფრთხოების ბადეების სისტემით ან </w:delText>
        </w:r>
        <w:r w:rsidR="00053B41" w:rsidRPr="00DA53A1" w:rsidDel="00CD6C77">
          <w:rPr>
            <w:rFonts w:ascii="Sylfaen" w:eastAsia="Arial Unicode MS" w:hAnsi="Sylfaen" w:cs="Arial Unicode MS"/>
            <w:color w:val="auto"/>
            <w:highlight w:val="yellow"/>
            <w:lang w:val="ka-GE"/>
            <w:rPrChange w:id="715"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16" w:author="Monika Chania" w:date="2017-10-09T22:07:00Z">
              <w:rPr>
                <w:rFonts w:ascii="Sylfaen" w:eastAsia="Arial Unicode MS" w:hAnsi="Sylfaen" w:cs="Arial Unicode MS"/>
                <w:color w:val="auto"/>
                <w:lang w:val="ka-GE"/>
              </w:rPr>
            </w:rPrChange>
          </w:rPr>
          <w:delText>ნისაგან დაცვის პირადი სისტემით.</w:delText>
        </w:r>
      </w:del>
    </w:p>
    <w:p w:rsidR="00765975" w:rsidRPr="00DA53A1" w:rsidDel="00CD6C77" w:rsidRDefault="00765975" w:rsidP="00CD6C77">
      <w:pPr>
        <w:pStyle w:val="ListParagraph"/>
        <w:shd w:val="clear" w:color="auto" w:fill="FFFFFF"/>
        <w:spacing w:after="150"/>
        <w:ind w:left="0"/>
        <w:jc w:val="both"/>
        <w:rPr>
          <w:del w:id="717" w:author="Monika Chania" w:date="2017-10-10T01:03:00Z"/>
          <w:rFonts w:ascii="Sylfaen" w:eastAsia="Arial Unicode MS" w:hAnsi="Sylfaen" w:cs="Arial Unicode MS"/>
          <w:color w:val="auto"/>
          <w:highlight w:val="yellow"/>
          <w:lang w:val="ka-GE"/>
          <w:rPrChange w:id="718" w:author="Monika Chania" w:date="2017-10-09T22:07:00Z">
            <w:rPr>
              <w:del w:id="719" w:author="Monika Chania" w:date="2017-10-10T01:03:00Z"/>
              <w:rFonts w:ascii="Sylfaen" w:eastAsia="Arial Unicode MS" w:hAnsi="Sylfaen" w:cs="Arial Unicode MS"/>
              <w:color w:val="auto"/>
              <w:lang w:val="ka-GE"/>
            </w:rPr>
          </w:rPrChange>
        </w:rPr>
        <w:pPrChange w:id="720" w:author="Monika Chania" w:date="2017-10-10T01:03:00Z">
          <w:pPr>
            <w:pStyle w:val="ListParagraph"/>
            <w:shd w:val="clear" w:color="auto" w:fill="FFFFFF"/>
            <w:spacing w:after="150"/>
            <w:ind w:left="0"/>
            <w:jc w:val="both"/>
          </w:pPr>
        </w:pPrChange>
      </w:pPr>
      <w:del w:id="721" w:author="Monika Chania" w:date="2017-10-10T01:03:00Z">
        <w:r w:rsidRPr="00DA53A1" w:rsidDel="00CD6C77">
          <w:rPr>
            <w:rFonts w:ascii="Sylfaen" w:eastAsia="Arial Unicode MS" w:hAnsi="Sylfaen" w:cs="Arial Unicode MS"/>
            <w:color w:val="auto"/>
            <w:highlight w:val="yellow"/>
            <w:lang w:val="ka-GE"/>
            <w:rPrChange w:id="722" w:author="Monika Chania" w:date="2017-10-09T22:07:00Z">
              <w:rPr>
                <w:rFonts w:ascii="Sylfaen" w:eastAsia="Arial Unicode MS" w:hAnsi="Sylfaen" w:cs="Arial Unicode MS"/>
                <w:color w:val="auto"/>
                <w:lang w:val="ka-GE"/>
              </w:rPr>
            </w:rPrChange>
          </w:rPr>
          <w:delText xml:space="preserve">18. თუ ამ რეგლამენტით სხვაგვარად არ არის რეგულირებული, </w:delText>
        </w:r>
        <w:r w:rsidR="00E57CEF" w:rsidRPr="00DA53A1" w:rsidDel="00CD6C77">
          <w:rPr>
            <w:rFonts w:ascii="Sylfaen" w:eastAsia="Arial Unicode MS" w:hAnsi="Sylfaen" w:cs="Arial Unicode MS"/>
            <w:color w:val="auto"/>
            <w:highlight w:val="yellow"/>
            <w:lang w:val="ka-GE"/>
            <w:rPrChange w:id="723" w:author="Monika Chania" w:date="2017-10-09T22:07:00Z">
              <w:rPr>
                <w:rFonts w:ascii="Sylfaen" w:eastAsia="Arial Unicode MS" w:hAnsi="Sylfaen" w:cs="Arial Unicode MS"/>
                <w:color w:val="auto"/>
                <w:lang w:val="ka-GE"/>
              </w:rPr>
            </w:rPrChange>
          </w:rPr>
          <w:delText xml:space="preserve">თითოეული დასაქმებული, რომელიც </w:delText>
        </w:r>
        <w:r w:rsidRPr="00DA53A1" w:rsidDel="00CD6C77">
          <w:rPr>
            <w:rFonts w:ascii="Sylfaen" w:eastAsia="Arial Unicode MS" w:hAnsi="Sylfaen" w:cs="Arial Unicode MS"/>
            <w:color w:val="auto"/>
            <w:highlight w:val="yellow"/>
            <w:lang w:val="ka-GE"/>
            <w:rPrChange w:id="724" w:author="Monika Chania" w:date="2017-10-09T22:07:00Z">
              <w:rPr>
                <w:rFonts w:ascii="Sylfaen" w:eastAsia="Arial Unicode MS" w:hAnsi="Sylfaen" w:cs="Arial Unicode MS"/>
                <w:color w:val="auto"/>
                <w:lang w:val="ka-GE"/>
              </w:rPr>
            </w:rPrChange>
          </w:rPr>
          <w:delText xml:space="preserve">ახორციელებს </w:delText>
        </w:r>
        <w:r w:rsidR="00E57CEF" w:rsidRPr="00DA53A1" w:rsidDel="00CD6C77">
          <w:rPr>
            <w:rFonts w:ascii="Sylfaen" w:eastAsia="Arial Unicode MS" w:hAnsi="Sylfaen" w:cs="Arial Unicode MS"/>
            <w:color w:val="auto"/>
            <w:highlight w:val="yellow"/>
            <w:lang w:val="ka-GE"/>
            <w:rPrChange w:id="725" w:author="Monika Chania" w:date="2017-10-09T22:07:00Z">
              <w:rPr>
                <w:rFonts w:ascii="Sylfaen" w:eastAsia="Arial Unicode MS" w:hAnsi="Sylfaen" w:cs="Arial Unicode MS"/>
                <w:color w:val="auto"/>
                <w:lang w:val="ka-GE"/>
              </w:rPr>
            </w:rPrChange>
          </w:rPr>
          <w:delText>1.8 მ. ან მეტ სიმაღლეზე ბეტონის ფილების აღმართვა</w:delText>
        </w:r>
        <w:r w:rsidRPr="00DA53A1" w:rsidDel="00CD6C77">
          <w:rPr>
            <w:rFonts w:ascii="Sylfaen" w:eastAsia="Arial Unicode MS" w:hAnsi="Sylfaen" w:cs="Arial Unicode MS"/>
            <w:color w:val="auto"/>
            <w:highlight w:val="yellow"/>
            <w:lang w:val="ka-GE"/>
            <w:rPrChange w:id="726" w:author="Monika Chania" w:date="2017-10-09T22:07:00Z">
              <w:rPr>
                <w:rFonts w:ascii="Sylfaen" w:eastAsia="Arial Unicode MS" w:hAnsi="Sylfaen" w:cs="Arial Unicode MS"/>
                <w:color w:val="auto"/>
                <w:lang w:val="ka-GE"/>
              </w:rPr>
            </w:rPrChange>
          </w:rPr>
          <w:delText>ს ან/</w:delText>
        </w:r>
        <w:r w:rsidR="00E57CEF" w:rsidRPr="00DA53A1" w:rsidDel="00CD6C77">
          <w:rPr>
            <w:rFonts w:ascii="Sylfaen" w:eastAsia="Arial Unicode MS" w:hAnsi="Sylfaen" w:cs="Arial Unicode MS"/>
            <w:color w:val="auto"/>
            <w:highlight w:val="yellow"/>
            <w:lang w:val="ka-GE"/>
            <w:rPrChange w:id="727" w:author="Monika Chania" w:date="2017-10-09T22:07:00Z">
              <w:rPr>
                <w:rFonts w:ascii="Sylfaen" w:eastAsia="Arial Unicode MS" w:hAnsi="Sylfaen" w:cs="Arial Unicode MS"/>
                <w:color w:val="auto"/>
                <w:lang w:val="ka-GE"/>
              </w:rPr>
            </w:rPrChange>
          </w:rPr>
          <w:delText xml:space="preserve">და ამგვარი ნაწილების გრუნტით გამაგრების </w:delText>
        </w:r>
        <w:r w:rsidRPr="00DA53A1" w:rsidDel="00CD6C77">
          <w:rPr>
            <w:rFonts w:ascii="Sylfaen" w:eastAsia="Arial Unicode MS" w:hAnsi="Sylfaen" w:cs="Arial Unicode MS"/>
            <w:color w:val="auto"/>
            <w:highlight w:val="yellow"/>
            <w:lang w:val="ka-GE"/>
            <w:rPrChange w:id="728" w:author="Monika Chania" w:date="2017-10-09T22:07:00Z">
              <w:rPr>
                <w:rFonts w:ascii="Sylfaen" w:eastAsia="Arial Unicode MS" w:hAnsi="Sylfaen" w:cs="Arial Unicode MS"/>
                <w:color w:val="auto"/>
                <w:lang w:val="ka-GE"/>
              </w:rPr>
            </w:rPrChange>
          </w:rPr>
          <w:delText>სამუშაოებს</w:delText>
        </w:r>
        <w:r w:rsidR="00E57CEF" w:rsidRPr="00DA53A1" w:rsidDel="00CD6C77">
          <w:rPr>
            <w:rFonts w:ascii="Sylfaen" w:eastAsia="Arial Unicode MS" w:hAnsi="Sylfaen" w:cs="Arial Unicode MS"/>
            <w:color w:val="auto"/>
            <w:highlight w:val="yellow"/>
            <w:lang w:val="ka-GE"/>
            <w:rPrChange w:id="729"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730"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31" w:author="Monika Chania" w:date="2017-10-09T22:07:00Z">
              <w:rPr>
                <w:rFonts w:ascii="Sylfaen" w:eastAsia="Arial Unicode MS" w:hAnsi="Sylfaen" w:cs="Arial Unicode MS"/>
                <w:color w:val="auto"/>
                <w:lang w:val="ka-GE"/>
              </w:rPr>
            </w:rPrChange>
          </w:rPr>
          <w:delText xml:space="preserve">ნისაგან დაცული უნდა იყოს მოაჯირების სისტემით, </w:delText>
        </w:r>
        <w:r w:rsidRPr="00DA53A1" w:rsidDel="00CD6C77">
          <w:rPr>
            <w:rFonts w:ascii="Sylfaen" w:eastAsia="Arial Unicode MS" w:hAnsi="Sylfaen" w:cs="Arial Unicode MS"/>
            <w:color w:val="auto"/>
            <w:highlight w:val="yellow"/>
            <w:lang w:val="ka-GE"/>
            <w:rPrChange w:id="732" w:author="Monika Chania" w:date="2017-10-09T22:07:00Z">
              <w:rPr>
                <w:rFonts w:ascii="Sylfaen" w:eastAsia="Arial Unicode MS" w:hAnsi="Sylfaen" w:cs="Arial Unicode MS"/>
                <w:color w:val="auto"/>
                <w:lang w:val="ka-GE"/>
              </w:rPr>
            </w:rPrChange>
          </w:rPr>
          <w:delText>ბაქნ</w:delText>
        </w:r>
        <w:r w:rsidR="00E57CEF" w:rsidRPr="00DA53A1" w:rsidDel="00CD6C77">
          <w:rPr>
            <w:rFonts w:ascii="Sylfaen" w:eastAsia="Arial Unicode MS" w:hAnsi="Sylfaen" w:cs="Arial Unicode MS"/>
            <w:color w:val="auto"/>
            <w:highlight w:val="yellow"/>
            <w:lang w:val="ka-GE"/>
            <w:rPrChange w:id="733" w:author="Monika Chania" w:date="2017-10-09T22:07:00Z">
              <w:rPr>
                <w:rFonts w:ascii="Sylfaen" w:eastAsia="Arial Unicode MS" w:hAnsi="Sylfaen" w:cs="Arial Unicode MS"/>
                <w:color w:val="auto"/>
                <w:lang w:val="ka-GE"/>
              </w:rPr>
            </w:rPrChange>
          </w:rPr>
          <w:delText xml:space="preserve">ებით, უსაფრთხოების ბადეების სისტემით ან </w:delText>
        </w:r>
        <w:r w:rsidR="00053B41" w:rsidRPr="00DA53A1" w:rsidDel="00CD6C77">
          <w:rPr>
            <w:rFonts w:ascii="Sylfaen" w:eastAsia="Arial Unicode MS" w:hAnsi="Sylfaen" w:cs="Arial Unicode MS"/>
            <w:color w:val="auto"/>
            <w:highlight w:val="yellow"/>
            <w:lang w:val="ka-GE"/>
            <w:rPrChange w:id="734"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35" w:author="Monika Chania" w:date="2017-10-09T22:07:00Z">
              <w:rPr>
                <w:rFonts w:ascii="Sylfaen" w:eastAsia="Arial Unicode MS" w:hAnsi="Sylfaen" w:cs="Arial Unicode MS"/>
                <w:color w:val="auto"/>
                <w:lang w:val="ka-GE"/>
              </w:rPr>
            </w:rPrChange>
          </w:rPr>
          <w:delText xml:space="preserve">ნისაგან დაცვის პირადი სისტემით. </w:delText>
        </w:r>
        <w:r w:rsidRPr="00DA53A1" w:rsidDel="00CD6C77">
          <w:rPr>
            <w:rFonts w:ascii="Sylfaen" w:eastAsia="Arial Unicode MS" w:hAnsi="Sylfaen" w:cs="Arial Unicode MS"/>
            <w:color w:val="auto"/>
            <w:highlight w:val="yellow"/>
            <w:lang w:val="ka-GE"/>
            <w:rPrChange w:id="736" w:author="Monika Chania" w:date="2017-10-09T22:07:00Z">
              <w:rPr>
                <w:rFonts w:ascii="Sylfaen" w:eastAsia="Arial Unicode MS" w:hAnsi="Sylfaen" w:cs="Arial Unicode MS"/>
                <w:color w:val="auto"/>
                <w:lang w:val="ka-GE"/>
              </w:rPr>
            </w:rPrChange>
          </w:rPr>
          <w:delText xml:space="preserve">იმ შემთხვევაში, თუ დამსაქმებული დაასაბუთებს, რომ ზემოაღნიშნული სისტემების გამოყენება შეუძლებელია ან ამგვარი სისტემის გამოყენება შეიცავს უფრო მეტ საფრთხეს ვალდებულია შეიმუშაოს და დანერგოს </w:delText>
        </w:r>
        <w:r w:rsidR="00053B41" w:rsidRPr="00DA53A1" w:rsidDel="00CD6C77">
          <w:rPr>
            <w:rFonts w:ascii="Sylfaen" w:eastAsia="Arial Unicode MS" w:hAnsi="Sylfaen" w:cs="Arial Unicode MS"/>
            <w:color w:val="auto"/>
            <w:highlight w:val="yellow"/>
            <w:lang w:val="ka-GE"/>
            <w:rPrChange w:id="737" w:author="Monika Chania" w:date="2017-10-09T22:07:00Z">
              <w:rPr>
                <w:rFonts w:ascii="Sylfaen" w:eastAsia="Arial Unicode MS" w:hAnsi="Sylfaen" w:cs="Arial Unicode MS"/>
                <w:color w:val="auto"/>
                <w:lang w:val="ka-GE"/>
              </w:rPr>
            </w:rPrChange>
          </w:rPr>
          <w:delText>ვარდ</w:delText>
        </w:r>
        <w:r w:rsidRPr="00DA53A1" w:rsidDel="00CD6C77">
          <w:rPr>
            <w:rFonts w:ascii="Sylfaen" w:eastAsia="Arial Unicode MS" w:hAnsi="Sylfaen" w:cs="Arial Unicode MS"/>
            <w:color w:val="auto"/>
            <w:highlight w:val="yellow"/>
            <w:lang w:val="ka-GE"/>
            <w:rPrChange w:id="738" w:author="Monika Chania" w:date="2017-10-09T22:07:00Z">
              <w:rPr>
                <w:rFonts w:ascii="Sylfaen" w:eastAsia="Arial Unicode MS" w:hAnsi="Sylfaen" w:cs="Arial Unicode MS"/>
                <w:color w:val="auto"/>
                <w:lang w:val="ka-GE"/>
              </w:rPr>
            </w:rPrChange>
          </w:rPr>
          <w:delText>ნისაგან დაცვის გეგმა, რომელიც უნდა აკმაყოფილებდეს ამ რეგლამენტით გათვალიწინებულ მოთხოვნებს;</w:delText>
        </w:r>
      </w:del>
    </w:p>
    <w:p w:rsidR="00765975" w:rsidRPr="00DA53A1" w:rsidDel="00CD6C77" w:rsidRDefault="00765975" w:rsidP="00CD6C77">
      <w:pPr>
        <w:pStyle w:val="ListParagraph"/>
        <w:shd w:val="clear" w:color="auto" w:fill="FFFFFF"/>
        <w:spacing w:after="150"/>
        <w:ind w:left="0"/>
        <w:jc w:val="both"/>
        <w:rPr>
          <w:del w:id="739" w:author="Monika Chania" w:date="2017-10-10T01:03:00Z"/>
          <w:rFonts w:ascii="Sylfaen" w:eastAsia="Arial Unicode MS" w:hAnsi="Sylfaen" w:cs="Arial Unicode MS"/>
          <w:color w:val="auto"/>
          <w:highlight w:val="yellow"/>
          <w:lang w:val="ka-GE"/>
          <w:rPrChange w:id="740" w:author="Monika Chania" w:date="2017-10-09T22:07:00Z">
            <w:rPr>
              <w:del w:id="741" w:author="Monika Chania" w:date="2017-10-10T01:03:00Z"/>
              <w:rFonts w:ascii="Sylfaen" w:eastAsia="Arial Unicode MS" w:hAnsi="Sylfaen" w:cs="Arial Unicode MS"/>
              <w:color w:val="auto"/>
              <w:lang w:val="ka-GE"/>
            </w:rPr>
          </w:rPrChange>
        </w:rPr>
        <w:pPrChange w:id="742" w:author="Monika Chania" w:date="2017-10-10T01:03:00Z">
          <w:pPr>
            <w:pStyle w:val="ListParagraph"/>
            <w:shd w:val="clear" w:color="auto" w:fill="FFFFFF"/>
            <w:spacing w:after="150"/>
            <w:ind w:left="0"/>
            <w:jc w:val="both"/>
          </w:pPr>
        </w:pPrChange>
      </w:pPr>
      <w:del w:id="743" w:author="Monika Chania" w:date="2017-10-10T01:03:00Z">
        <w:r w:rsidRPr="00DA53A1" w:rsidDel="00CD6C77">
          <w:rPr>
            <w:rFonts w:ascii="Sylfaen" w:eastAsia="Arial Unicode MS" w:hAnsi="Sylfaen" w:cs="Arial Unicode MS"/>
            <w:color w:val="auto"/>
            <w:highlight w:val="yellow"/>
            <w:lang w:val="ka-GE"/>
            <w:rPrChange w:id="744" w:author="Monika Chania" w:date="2017-10-09T22:07:00Z">
              <w:rPr>
                <w:rFonts w:ascii="Sylfaen" w:eastAsia="Arial Unicode MS" w:hAnsi="Sylfaen" w:cs="Arial Unicode MS"/>
                <w:color w:val="auto"/>
                <w:lang w:val="ka-GE"/>
              </w:rPr>
            </w:rPrChange>
          </w:rPr>
          <w:delText xml:space="preserve">19. თუ ამ რეგლამენტით სხვაგვარად არ არის რეგულირებული, </w:delText>
        </w:r>
        <w:r w:rsidR="00E57CEF" w:rsidRPr="00DA53A1" w:rsidDel="00CD6C77">
          <w:rPr>
            <w:rFonts w:ascii="Sylfaen" w:eastAsia="Arial Unicode MS" w:hAnsi="Sylfaen" w:cs="Arial Unicode MS"/>
            <w:color w:val="auto"/>
            <w:highlight w:val="yellow"/>
            <w:lang w:val="ka-GE"/>
            <w:rPrChange w:id="745" w:author="Monika Chania" w:date="2017-10-09T22:07:00Z">
              <w:rPr>
                <w:rFonts w:ascii="Sylfaen" w:eastAsia="Arial Unicode MS" w:hAnsi="Sylfaen" w:cs="Arial Unicode MS"/>
                <w:color w:val="auto"/>
                <w:lang w:val="ka-GE"/>
              </w:rPr>
            </w:rPrChange>
          </w:rPr>
          <w:delText>თითოეული დასაქმებული, რომელიც 1.8 მეტრის ან მეტ სიმაღლეზე მონაწილეობს საცხოვრებელი სახლის მშენებლობაში</w:delText>
        </w:r>
        <w:r w:rsidRPr="00DA53A1" w:rsidDel="00CD6C77">
          <w:rPr>
            <w:rFonts w:ascii="Sylfaen" w:eastAsia="Arial Unicode MS" w:hAnsi="Sylfaen" w:cs="Arial Unicode MS"/>
            <w:color w:val="auto"/>
            <w:highlight w:val="yellow"/>
            <w:lang w:val="ka-GE"/>
            <w:rPrChange w:id="746" w:author="Monika Chania" w:date="2017-10-09T22:07:00Z">
              <w:rPr>
                <w:rFonts w:ascii="Sylfaen" w:eastAsia="Arial Unicode MS" w:hAnsi="Sylfaen" w:cs="Arial Unicode MS"/>
                <w:color w:val="auto"/>
                <w:lang w:val="ka-GE"/>
              </w:rPr>
            </w:rPrChange>
          </w:rPr>
          <w:delText xml:space="preserve">, </w:delText>
        </w:r>
        <w:r w:rsidR="00053B41" w:rsidRPr="00DA53A1" w:rsidDel="00CD6C77">
          <w:rPr>
            <w:rFonts w:ascii="Sylfaen" w:eastAsia="Arial Unicode MS" w:hAnsi="Sylfaen" w:cs="Arial Unicode MS"/>
            <w:color w:val="auto"/>
            <w:highlight w:val="yellow"/>
            <w:lang w:val="ka-GE"/>
            <w:rPrChange w:id="747"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48" w:author="Monika Chania" w:date="2017-10-09T22:07:00Z">
              <w:rPr>
                <w:rFonts w:ascii="Sylfaen" w:eastAsia="Arial Unicode MS" w:hAnsi="Sylfaen" w:cs="Arial Unicode MS"/>
                <w:color w:val="auto"/>
                <w:lang w:val="ka-GE"/>
              </w:rPr>
            </w:rPrChange>
          </w:rPr>
          <w:delText xml:space="preserve">ნისაგან დაცული უნდა იყოს </w:delText>
        </w:r>
        <w:r w:rsidRPr="00DA53A1" w:rsidDel="00CD6C77">
          <w:rPr>
            <w:rFonts w:ascii="Sylfaen" w:eastAsia="Arial Unicode MS" w:hAnsi="Sylfaen" w:cs="Arial Unicode MS"/>
            <w:color w:val="auto"/>
            <w:highlight w:val="yellow"/>
            <w:lang w:val="ka-GE"/>
            <w:rPrChange w:id="749" w:author="Monika Chania" w:date="2017-10-09T22:07:00Z">
              <w:rPr>
                <w:rFonts w:ascii="Sylfaen" w:eastAsia="Arial Unicode MS" w:hAnsi="Sylfaen" w:cs="Arial Unicode MS"/>
                <w:color w:val="auto"/>
                <w:lang w:val="ka-GE"/>
              </w:rPr>
            </w:rPrChange>
          </w:rPr>
          <w:delText>მ</w:delText>
        </w:r>
        <w:r w:rsidR="00E57CEF" w:rsidRPr="00DA53A1" w:rsidDel="00CD6C77">
          <w:rPr>
            <w:rFonts w:ascii="Sylfaen" w:eastAsia="Arial Unicode MS" w:hAnsi="Sylfaen" w:cs="Arial Unicode MS"/>
            <w:color w:val="auto"/>
            <w:highlight w:val="yellow"/>
            <w:lang w:val="ka-GE"/>
            <w:rPrChange w:id="750" w:author="Monika Chania" w:date="2017-10-09T22:07:00Z">
              <w:rPr>
                <w:rFonts w:ascii="Sylfaen" w:eastAsia="Arial Unicode MS" w:hAnsi="Sylfaen" w:cs="Arial Unicode MS"/>
                <w:color w:val="auto"/>
                <w:lang w:val="ka-GE"/>
              </w:rPr>
            </w:rPrChange>
          </w:rPr>
          <w:delText xml:space="preserve">ოაჯირების სისტემით, ბაქნებით, უსაფრთხოების ბადეების ან </w:delText>
        </w:r>
        <w:r w:rsidR="00053B41" w:rsidRPr="00DA53A1" w:rsidDel="00CD6C77">
          <w:rPr>
            <w:rFonts w:ascii="Sylfaen" w:eastAsia="Arial Unicode MS" w:hAnsi="Sylfaen" w:cs="Arial Unicode MS"/>
            <w:color w:val="auto"/>
            <w:highlight w:val="yellow"/>
            <w:lang w:val="ka-GE"/>
            <w:rPrChange w:id="751"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52" w:author="Monika Chania" w:date="2017-10-09T22:07:00Z">
              <w:rPr>
                <w:rFonts w:ascii="Sylfaen" w:eastAsia="Arial Unicode MS" w:hAnsi="Sylfaen" w:cs="Arial Unicode MS"/>
                <w:color w:val="auto"/>
                <w:lang w:val="ka-GE"/>
              </w:rPr>
            </w:rPrChange>
          </w:rPr>
          <w:delText xml:space="preserve">ნისაგან დაცვის პირადი </w:delText>
        </w:r>
        <w:r w:rsidRPr="00DA53A1" w:rsidDel="00CD6C77">
          <w:rPr>
            <w:rFonts w:ascii="Sylfaen" w:eastAsia="Arial Unicode MS" w:hAnsi="Sylfaen" w:cs="Arial Unicode MS"/>
            <w:color w:val="auto"/>
            <w:highlight w:val="yellow"/>
            <w:lang w:val="ka-GE"/>
            <w:rPrChange w:id="753" w:author="Monika Chania" w:date="2017-10-09T22:07:00Z">
              <w:rPr>
                <w:rFonts w:ascii="Sylfaen" w:eastAsia="Arial Unicode MS" w:hAnsi="Sylfaen" w:cs="Arial Unicode MS"/>
                <w:color w:val="auto"/>
                <w:lang w:val="ka-GE"/>
              </w:rPr>
            </w:rPrChange>
          </w:rPr>
          <w:delText>სისტემები</w:delText>
        </w:r>
        <w:r w:rsidR="00E57CEF" w:rsidRPr="00DA53A1" w:rsidDel="00CD6C77">
          <w:rPr>
            <w:rFonts w:ascii="Sylfaen" w:eastAsia="Arial Unicode MS" w:hAnsi="Sylfaen" w:cs="Arial Unicode MS"/>
            <w:color w:val="auto"/>
            <w:highlight w:val="yellow"/>
            <w:lang w:val="ka-GE"/>
            <w:rPrChange w:id="754" w:author="Monika Chania" w:date="2017-10-09T22:07:00Z">
              <w:rPr>
                <w:rFonts w:ascii="Sylfaen" w:eastAsia="Arial Unicode MS" w:hAnsi="Sylfaen" w:cs="Arial Unicode MS"/>
                <w:color w:val="auto"/>
                <w:lang w:val="ka-GE"/>
              </w:rPr>
            </w:rPrChange>
          </w:rPr>
          <w:delText xml:space="preserve">თ. </w:delText>
        </w:r>
        <w:r w:rsidRPr="00DA53A1" w:rsidDel="00CD6C77">
          <w:rPr>
            <w:rFonts w:ascii="Sylfaen" w:eastAsia="Arial Unicode MS" w:hAnsi="Sylfaen" w:cs="Arial Unicode MS"/>
            <w:color w:val="auto"/>
            <w:highlight w:val="yellow"/>
            <w:lang w:val="ka-GE"/>
            <w:rPrChange w:id="755" w:author="Monika Chania" w:date="2017-10-09T22:07:00Z">
              <w:rPr>
                <w:rFonts w:ascii="Sylfaen" w:eastAsia="Arial Unicode MS" w:hAnsi="Sylfaen" w:cs="Arial Unicode MS"/>
                <w:color w:val="auto"/>
                <w:lang w:val="ka-GE"/>
              </w:rPr>
            </w:rPrChange>
          </w:rPr>
          <w:delText xml:space="preserve">იმ შემთხვევაში, თუ დამსაქმებული დაასაბუთებს, რომ ზემოაღნიშნული სისტემების გამოყენება შეუძლებელია ან ამგვარი სისტემის გამოყენება შეიცავს უფრო მეტ საფრთხეს ვალდებულია შეიმუშაოს და დანერგოს </w:delText>
        </w:r>
        <w:r w:rsidR="00053B41" w:rsidRPr="00DA53A1" w:rsidDel="00CD6C77">
          <w:rPr>
            <w:rFonts w:ascii="Sylfaen" w:eastAsia="Arial Unicode MS" w:hAnsi="Sylfaen" w:cs="Arial Unicode MS"/>
            <w:color w:val="auto"/>
            <w:highlight w:val="yellow"/>
            <w:lang w:val="ka-GE"/>
            <w:rPrChange w:id="756" w:author="Monika Chania" w:date="2017-10-09T22:07:00Z">
              <w:rPr>
                <w:rFonts w:ascii="Sylfaen" w:eastAsia="Arial Unicode MS" w:hAnsi="Sylfaen" w:cs="Arial Unicode MS"/>
                <w:color w:val="auto"/>
                <w:lang w:val="ka-GE"/>
              </w:rPr>
            </w:rPrChange>
          </w:rPr>
          <w:delText>ვარდ</w:delText>
        </w:r>
        <w:r w:rsidRPr="00DA53A1" w:rsidDel="00CD6C77">
          <w:rPr>
            <w:rFonts w:ascii="Sylfaen" w:eastAsia="Arial Unicode MS" w:hAnsi="Sylfaen" w:cs="Arial Unicode MS"/>
            <w:color w:val="auto"/>
            <w:highlight w:val="yellow"/>
            <w:lang w:val="ka-GE"/>
            <w:rPrChange w:id="757" w:author="Monika Chania" w:date="2017-10-09T22:07:00Z">
              <w:rPr>
                <w:rFonts w:ascii="Sylfaen" w:eastAsia="Arial Unicode MS" w:hAnsi="Sylfaen" w:cs="Arial Unicode MS"/>
                <w:color w:val="auto"/>
                <w:lang w:val="ka-GE"/>
              </w:rPr>
            </w:rPrChange>
          </w:rPr>
          <w:delText>ნისაგან დაცვის გეგმა, რომელიც უნდა აკმაყოფილებდეს ამ რეგლამენტით გათვალიწინებულ მოთხოვნებს;</w:delText>
        </w:r>
      </w:del>
    </w:p>
    <w:p w:rsidR="00195771" w:rsidRPr="00DA53A1" w:rsidDel="00CD6C77" w:rsidRDefault="00765975" w:rsidP="00CD6C77">
      <w:pPr>
        <w:pStyle w:val="ListParagraph"/>
        <w:shd w:val="clear" w:color="auto" w:fill="FFFFFF"/>
        <w:spacing w:after="150"/>
        <w:ind w:left="0"/>
        <w:jc w:val="both"/>
        <w:rPr>
          <w:del w:id="758" w:author="Monika Chania" w:date="2017-10-10T01:03:00Z"/>
          <w:rFonts w:ascii="Sylfaen" w:eastAsia="Arial Unicode MS" w:hAnsi="Sylfaen" w:cs="Arial Unicode MS"/>
          <w:color w:val="auto"/>
          <w:highlight w:val="yellow"/>
          <w:lang w:val="ka-GE"/>
          <w:rPrChange w:id="759" w:author="Monika Chania" w:date="2017-10-09T22:07:00Z">
            <w:rPr>
              <w:del w:id="760" w:author="Monika Chania" w:date="2017-10-10T01:03:00Z"/>
              <w:rFonts w:ascii="Sylfaen" w:eastAsia="Arial Unicode MS" w:hAnsi="Sylfaen" w:cs="Arial Unicode MS"/>
              <w:color w:val="auto"/>
              <w:lang w:val="ka-GE"/>
            </w:rPr>
          </w:rPrChange>
        </w:rPr>
        <w:pPrChange w:id="761" w:author="Monika Chania" w:date="2017-10-10T01:03:00Z">
          <w:pPr>
            <w:pStyle w:val="ListParagraph"/>
            <w:shd w:val="clear" w:color="auto" w:fill="FFFFFF"/>
            <w:spacing w:after="150"/>
            <w:ind w:left="0"/>
            <w:jc w:val="both"/>
          </w:pPr>
        </w:pPrChange>
      </w:pPr>
      <w:del w:id="762" w:author="Monika Chania" w:date="2017-10-10T01:03:00Z">
        <w:r w:rsidRPr="00DA53A1" w:rsidDel="00CD6C77">
          <w:rPr>
            <w:rFonts w:ascii="Sylfaen" w:eastAsia="Arial Unicode MS" w:hAnsi="Sylfaen" w:cs="Arial Unicode MS"/>
            <w:color w:val="auto"/>
            <w:highlight w:val="yellow"/>
            <w:lang w:val="ka-GE"/>
            <w:rPrChange w:id="763" w:author="Monika Chania" w:date="2017-10-09T22:07:00Z">
              <w:rPr>
                <w:rFonts w:ascii="Sylfaen" w:eastAsia="Arial Unicode MS" w:hAnsi="Sylfaen" w:cs="Arial Unicode MS"/>
                <w:color w:val="auto"/>
                <w:lang w:val="ka-GE"/>
              </w:rPr>
            </w:rPrChange>
          </w:rPr>
          <w:delText xml:space="preserve">20. </w:delText>
        </w:r>
        <w:r w:rsidR="00E57CEF" w:rsidRPr="00DA53A1" w:rsidDel="00CD6C77">
          <w:rPr>
            <w:rFonts w:ascii="Sylfaen" w:eastAsia="Arial Unicode MS" w:hAnsi="Sylfaen" w:cs="Arial Unicode MS"/>
            <w:color w:val="auto"/>
            <w:highlight w:val="yellow"/>
            <w:lang w:val="ka-GE"/>
            <w:rPrChange w:id="764" w:author="Monika Chania" w:date="2017-10-09T22:07:00Z">
              <w:rPr>
                <w:rFonts w:ascii="Sylfaen" w:eastAsia="Arial Unicode MS" w:hAnsi="Sylfaen" w:cs="Arial Unicode MS"/>
                <w:color w:val="auto"/>
                <w:lang w:val="ka-GE"/>
              </w:rPr>
            </w:rPrChange>
          </w:rPr>
          <w:delText>თითოეული დასაქმებული</w:delText>
        </w:r>
        <w:r w:rsidRPr="00DA53A1" w:rsidDel="00CD6C77">
          <w:rPr>
            <w:rFonts w:ascii="Sylfaen" w:eastAsia="Arial Unicode MS" w:hAnsi="Sylfaen" w:cs="Arial Unicode MS"/>
            <w:color w:val="auto"/>
            <w:highlight w:val="yellow"/>
            <w:lang w:val="ka-GE"/>
            <w:rPrChange w:id="765"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766" w:author="Monika Chania" w:date="2017-10-09T22:07:00Z">
              <w:rPr>
                <w:rFonts w:ascii="Sylfaen" w:eastAsia="Arial Unicode MS" w:hAnsi="Sylfaen" w:cs="Arial Unicode MS"/>
                <w:color w:val="auto"/>
                <w:lang w:val="ka-GE"/>
              </w:rPr>
            </w:rPrChange>
          </w:rPr>
          <w:delText xml:space="preserve">რომელიც მუშაობს კედლის ღიობების </w:delText>
        </w:r>
        <w:r w:rsidRPr="00DA53A1" w:rsidDel="00CD6C77">
          <w:rPr>
            <w:rFonts w:ascii="Sylfaen" w:eastAsia="Arial Unicode MS" w:hAnsi="Sylfaen" w:cs="Arial Unicode MS"/>
            <w:color w:val="auto"/>
            <w:highlight w:val="yellow"/>
            <w:lang w:val="ka-GE"/>
            <w:rPrChange w:id="767" w:author="Monika Chania" w:date="2017-10-09T22:07:00Z">
              <w:rPr>
                <w:rFonts w:ascii="Sylfaen" w:eastAsia="Arial Unicode MS" w:hAnsi="Sylfaen" w:cs="Arial Unicode MS"/>
                <w:color w:val="auto"/>
                <w:lang w:val="ka-GE"/>
              </w:rPr>
            </w:rPrChange>
          </w:rPr>
          <w:delText xml:space="preserve">ზემოთ ან მის </w:delText>
        </w:r>
        <w:r w:rsidR="00E57CEF" w:rsidRPr="00DA53A1" w:rsidDel="00CD6C77">
          <w:rPr>
            <w:rFonts w:ascii="Sylfaen" w:eastAsia="Arial Unicode MS" w:hAnsi="Sylfaen" w:cs="Arial Unicode MS"/>
            <w:color w:val="auto"/>
            <w:highlight w:val="yellow"/>
            <w:lang w:val="ka-GE"/>
            <w:rPrChange w:id="768" w:author="Monika Chania" w:date="2017-10-09T22:07:00Z">
              <w:rPr>
                <w:rFonts w:ascii="Sylfaen" w:eastAsia="Arial Unicode MS" w:hAnsi="Sylfaen" w:cs="Arial Unicode MS"/>
                <w:color w:val="auto"/>
                <w:lang w:val="ka-GE"/>
              </w:rPr>
            </w:rPrChange>
          </w:rPr>
          <w:delText xml:space="preserve">მიმდებარედ სადაც კედლის ღიობის გარე ქვედა </w:delText>
        </w:r>
        <w:r w:rsidRPr="00DA53A1" w:rsidDel="00CD6C77">
          <w:rPr>
            <w:rFonts w:ascii="Sylfaen" w:eastAsia="Arial Unicode MS" w:hAnsi="Sylfaen" w:cs="Arial Unicode MS"/>
            <w:color w:val="auto"/>
            <w:highlight w:val="yellow"/>
            <w:lang w:val="ka-GE"/>
            <w:rPrChange w:id="769" w:author="Monika Chania" w:date="2017-10-09T22:07:00Z">
              <w:rPr>
                <w:rFonts w:ascii="Sylfaen" w:eastAsia="Arial Unicode MS" w:hAnsi="Sylfaen" w:cs="Arial Unicode MS"/>
                <w:color w:val="auto"/>
                <w:lang w:val="ka-GE"/>
              </w:rPr>
            </w:rPrChange>
          </w:rPr>
          <w:delText>კიდე</w:delText>
        </w:r>
        <w:r w:rsidR="00E57CEF" w:rsidRPr="00DA53A1" w:rsidDel="00CD6C77">
          <w:rPr>
            <w:rFonts w:ascii="Sylfaen" w:eastAsia="Arial Unicode MS" w:hAnsi="Sylfaen" w:cs="Arial Unicode MS"/>
            <w:color w:val="auto"/>
            <w:highlight w:val="yellow"/>
            <w:lang w:val="ka-GE"/>
            <w:rPrChange w:id="770" w:author="Monika Chania" w:date="2017-10-09T22:07:00Z">
              <w:rPr>
                <w:rFonts w:ascii="Sylfaen" w:eastAsia="Arial Unicode MS" w:hAnsi="Sylfaen" w:cs="Arial Unicode MS"/>
                <w:color w:val="auto"/>
                <w:lang w:val="ka-GE"/>
              </w:rPr>
            </w:rPrChange>
          </w:rPr>
          <w:delText xml:space="preserve"> არის</w:delText>
        </w:r>
        <w:r w:rsidRPr="00DA53A1" w:rsidDel="00CD6C77">
          <w:rPr>
            <w:rFonts w:ascii="Sylfaen" w:eastAsia="Arial Unicode MS" w:hAnsi="Sylfaen" w:cs="Arial Unicode MS"/>
            <w:color w:val="auto"/>
            <w:highlight w:val="yellow"/>
            <w:lang w:val="ka-GE"/>
            <w:rPrChange w:id="771"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772" w:author="Monika Chania" w:date="2017-10-09T22:07:00Z">
              <w:rPr>
                <w:rFonts w:ascii="Sylfaen" w:eastAsia="Arial Unicode MS" w:hAnsi="Sylfaen" w:cs="Arial Unicode MS"/>
                <w:color w:val="auto"/>
                <w:lang w:val="ka-GE"/>
              </w:rPr>
            </w:rPrChange>
          </w:rPr>
          <w:delText xml:space="preserve">1.8 მ. ან მეტ სიმაღლეზე და შიდა ქვედა </w:delText>
        </w:r>
        <w:r w:rsidRPr="00DA53A1" w:rsidDel="00CD6C77">
          <w:rPr>
            <w:rFonts w:ascii="Sylfaen" w:eastAsia="Arial Unicode MS" w:hAnsi="Sylfaen" w:cs="Arial Unicode MS"/>
            <w:color w:val="auto"/>
            <w:highlight w:val="yellow"/>
            <w:lang w:val="ka-GE"/>
            <w:rPrChange w:id="773" w:author="Monika Chania" w:date="2017-10-09T22:07:00Z">
              <w:rPr>
                <w:rFonts w:ascii="Sylfaen" w:eastAsia="Arial Unicode MS" w:hAnsi="Sylfaen" w:cs="Arial Unicode MS"/>
                <w:color w:val="auto"/>
                <w:lang w:val="ka-GE"/>
              </w:rPr>
            </w:rPrChange>
          </w:rPr>
          <w:delText>კიდე</w:delText>
        </w:r>
        <w:r w:rsidR="00E57CEF" w:rsidRPr="00DA53A1" w:rsidDel="00CD6C77">
          <w:rPr>
            <w:rFonts w:ascii="Sylfaen" w:eastAsia="Arial Unicode MS" w:hAnsi="Sylfaen" w:cs="Arial Unicode MS"/>
            <w:color w:val="auto"/>
            <w:highlight w:val="yellow"/>
            <w:lang w:val="ka-GE"/>
            <w:rPrChange w:id="774" w:author="Monika Chania" w:date="2017-10-09T22:07:00Z">
              <w:rPr>
                <w:rFonts w:ascii="Sylfaen" w:eastAsia="Arial Unicode MS" w:hAnsi="Sylfaen" w:cs="Arial Unicode MS"/>
                <w:color w:val="auto"/>
                <w:lang w:val="ka-GE"/>
              </w:rPr>
            </w:rPrChange>
          </w:rPr>
          <w:delText xml:space="preserve"> არის </w:delText>
        </w:r>
        <w:r w:rsidR="00195771" w:rsidRPr="00DA53A1" w:rsidDel="00CD6C77">
          <w:rPr>
            <w:rFonts w:ascii="Sylfaen" w:eastAsia="Arial Unicode MS" w:hAnsi="Sylfaen" w:cs="Arial Unicode MS"/>
            <w:color w:val="auto"/>
            <w:highlight w:val="yellow"/>
            <w:lang w:val="ka-GE"/>
            <w:rPrChange w:id="775" w:author="Monika Chania" w:date="2017-10-09T22:07:00Z">
              <w:rPr>
                <w:rFonts w:ascii="Sylfaen" w:eastAsia="Arial Unicode MS" w:hAnsi="Sylfaen" w:cs="Arial Unicode MS"/>
                <w:color w:val="auto"/>
                <w:lang w:val="ka-GE"/>
              </w:rPr>
            </w:rPrChange>
          </w:rPr>
          <w:delText xml:space="preserve">სამუშაო ზედაპირიდან </w:delText>
        </w:r>
        <w:r w:rsidR="00E57CEF" w:rsidRPr="00DA53A1" w:rsidDel="00CD6C77">
          <w:rPr>
            <w:rFonts w:ascii="Sylfaen" w:eastAsia="Arial Unicode MS" w:hAnsi="Sylfaen" w:cs="Arial Unicode MS"/>
            <w:color w:val="auto"/>
            <w:highlight w:val="yellow"/>
            <w:lang w:val="ka-GE"/>
            <w:rPrChange w:id="776" w:author="Monika Chania" w:date="2017-10-09T22:07:00Z">
              <w:rPr>
                <w:rFonts w:ascii="Sylfaen" w:eastAsia="Arial Unicode MS" w:hAnsi="Sylfaen" w:cs="Arial Unicode MS"/>
                <w:color w:val="auto"/>
                <w:lang w:val="ka-GE"/>
              </w:rPr>
            </w:rPrChange>
          </w:rPr>
          <w:delText>1 მ.</w:delText>
        </w:r>
        <w:r w:rsidR="00195771" w:rsidRPr="00DA53A1" w:rsidDel="00CD6C77">
          <w:rPr>
            <w:rFonts w:ascii="Sylfaen" w:eastAsia="Arial Unicode MS" w:hAnsi="Sylfaen" w:cs="Arial Unicode MS"/>
            <w:color w:val="auto"/>
            <w:highlight w:val="yellow"/>
            <w:lang w:val="ka-GE"/>
            <w:rPrChange w:id="777" w:author="Monika Chania" w:date="2017-10-09T22:07:00Z">
              <w:rPr>
                <w:rFonts w:ascii="Sylfaen" w:eastAsia="Arial Unicode MS" w:hAnsi="Sylfaen" w:cs="Arial Unicode MS"/>
                <w:color w:val="auto"/>
                <w:lang w:val="ka-GE"/>
              </w:rPr>
            </w:rPrChange>
          </w:rPr>
          <w:delText>-ზე</w:delText>
        </w:r>
        <w:r w:rsidR="00E57CEF" w:rsidRPr="00DA53A1" w:rsidDel="00CD6C77">
          <w:rPr>
            <w:rFonts w:ascii="Sylfaen" w:eastAsia="Arial Unicode MS" w:hAnsi="Sylfaen" w:cs="Arial Unicode MS"/>
            <w:color w:val="auto"/>
            <w:highlight w:val="yellow"/>
            <w:lang w:val="ka-GE"/>
            <w:rPrChange w:id="778" w:author="Monika Chania" w:date="2017-10-09T22:07:00Z">
              <w:rPr>
                <w:rFonts w:ascii="Sylfaen" w:eastAsia="Arial Unicode MS" w:hAnsi="Sylfaen" w:cs="Arial Unicode MS"/>
                <w:color w:val="auto"/>
                <w:lang w:val="ka-GE"/>
              </w:rPr>
            </w:rPrChange>
          </w:rPr>
          <w:delText xml:space="preserve"> </w:delText>
        </w:r>
        <w:r w:rsidR="00195771" w:rsidRPr="00DA53A1" w:rsidDel="00CD6C77">
          <w:rPr>
            <w:rFonts w:ascii="Sylfaen" w:eastAsia="Arial Unicode MS" w:hAnsi="Sylfaen" w:cs="Arial Unicode MS"/>
            <w:color w:val="auto"/>
            <w:highlight w:val="yellow"/>
            <w:lang w:val="ka-GE"/>
            <w:rPrChange w:id="779" w:author="Monika Chania" w:date="2017-10-09T22:07:00Z">
              <w:rPr>
                <w:rFonts w:ascii="Sylfaen" w:eastAsia="Arial Unicode MS" w:hAnsi="Sylfaen" w:cs="Arial Unicode MS"/>
                <w:color w:val="auto"/>
                <w:lang w:val="ka-GE"/>
              </w:rPr>
            </w:rPrChange>
          </w:rPr>
          <w:delText xml:space="preserve">ნაკლებ სიმაღლეზე, </w:delText>
        </w:r>
        <w:r w:rsidR="00053B41" w:rsidRPr="00DA53A1" w:rsidDel="00CD6C77">
          <w:rPr>
            <w:rFonts w:ascii="Sylfaen" w:eastAsia="Arial Unicode MS" w:hAnsi="Sylfaen" w:cs="Arial Unicode MS"/>
            <w:color w:val="auto"/>
            <w:highlight w:val="yellow"/>
            <w:lang w:val="ka-GE"/>
            <w:rPrChange w:id="780"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81" w:author="Monika Chania" w:date="2017-10-09T22:07:00Z">
              <w:rPr>
                <w:rFonts w:ascii="Sylfaen" w:eastAsia="Arial Unicode MS" w:hAnsi="Sylfaen" w:cs="Arial Unicode MS"/>
                <w:color w:val="auto"/>
                <w:lang w:val="ka-GE"/>
              </w:rPr>
            </w:rPrChange>
          </w:rPr>
          <w:delText xml:space="preserve">ნისაგან დაცული უნდა იყოს მოაჯირების სისტემით, უსაფრთხოების ბადეების სისტემით ან </w:delText>
        </w:r>
        <w:r w:rsidR="00053B41" w:rsidRPr="00DA53A1" w:rsidDel="00CD6C77">
          <w:rPr>
            <w:rFonts w:ascii="Sylfaen" w:eastAsia="Arial Unicode MS" w:hAnsi="Sylfaen" w:cs="Arial Unicode MS"/>
            <w:color w:val="auto"/>
            <w:highlight w:val="yellow"/>
            <w:lang w:val="ka-GE"/>
            <w:rPrChange w:id="782"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83" w:author="Monika Chania" w:date="2017-10-09T22:07:00Z">
              <w:rPr>
                <w:rFonts w:ascii="Sylfaen" w:eastAsia="Arial Unicode MS" w:hAnsi="Sylfaen" w:cs="Arial Unicode MS"/>
                <w:color w:val="auto"/>
                <w:lang w:val="ka-GE"/>
              </w:rPr>
            </w:rPrChange>
          </w:rPr>
          <w:delText>ნისაგან დაცვის პირადი სისტემით.</w:delText>
        </w:r>
      </w:del>
    </w:p>
    <w:p w:rsidR="00220603" w:rsidRPr="009B5A7D" w:rsidRDefault="00195771" w:rsidP="00CD6C77">
      <w:pPr>
        <w:pStyle w:val="ListParagraph"/>
        <w:shd w:val="clear" w:color="auto" w:fill="FFFFFF"/>
        <w:spacing w:after="150"/>
        <w:ind w:left="0"/>
        <w:jc w:val="both"/>
        <w:rPr>
          <w:rFonts w:ascii="Sylfaen" w:eastAsia="Helvetica Neue" w:hAnsi="Sylfaen" w:cs="Helvetica Neue"/>
          <w:color w:val="auto"/>
          <w:lang w:val="ka-GE"/>
        </w:rPr>
        <w:pPrChange w:id="784" w:author="Monika Chania" w:date="2017-10-10T01:03:00Z">
          <w:pPr>
            <w:pStyle w:val="ListParagraph"/>
            <w:shd w:val="clear" w:color="auto" w:fill="FFFFFF"/>
            <w:spacing w:after="150"/>
            <w:ind w:left="0"/>
            <w:jc w:val="both"/>
          </w:pPr>
        </w:pPrChange>
      </w:pPr>
      <w:del w:id="785" w:author="Monika Chania" w:date="2017-10-10T01:03:00Z">
        <w:r w:rsidRPr="00DA53A1" w:rsidDel="00CD6C77">
          <w:rPr>
            <w:rFonts w:ascii="Sylfaen" w:eastAsia="Arial Unicode MS" w:hAnsi="Sylfaen" w:cs="Arial Unicode MS"/>
            <w:color w:val="auto"/>
            <w:highlight w:val="yellow"/>
            <w:lang w:val="ka-GE"/>
            <w:rPrChange w:id="786" w:author="Monika Chania" w:date="2017-10-09T22:07:00Z">
              <w:rPr>
                <w:rFonts w:ascii="Sylfaen" w:eastAsia="Arial Unicode MS" w:hAnsi="Sylfaen" w:cs="Arial Unicode MS"/>
                <w:color w:val="auto"/>
                <w:lang w:val="ka-GE"/>
              </w:rPr>
            </w:rPrChange>
          </w:rPr>
          <w:delText xml:space="preserve">21. </w:delText>
        </w:r>
        <w:r w:rsidR="00E57CEF" w:rsidRPr="00DA53A1" w:rsidDel="00CD6C77">
          <w:rPr>
            <w:rFonts w:ascii="Sylfaen" w:eastAsia="Arial Unicode MS" w:hAnsi="Sylfaen" w:cs="Arial Unicode MS"/>
            <w:color w:val="auto"/>
            <w:highlight w:val="yellow"/>
            <w:lang w:val="ka-GE"/>
            <w:rPrChange w:id="787" w:author="Monika Chania" w:date="2017-10-09T22:07:00Z">
              <w:rPr>
                <w:rFonts w:ascii="Sylfaen" w:eastAsia="Arial Unicode MS" w:hAnsi="Sylfaen" w:cs="Arial Unicode MS"/>
                <w:color w:val="auto"/>
                <w:lang w:val="ka-GE"/>
              </w:rPr>
            </w:rPrChange>
          </w:rPr>
          <w:delText>თითოეული დასაქმებული</w:delText>
        </w:r>
        <w:r w:rsidRPr="00DA53A1" w:rsidDel="00CD6C77">
          <w:rPr>
            <w:rFonts w:ascii="Sylfaen" w:eastAsia="Arial Unicode MS" w:hAnsi="Sylfaen" w:cs="Arial Unicode MS"/>
            <w:color w:val="auto"/>
            <w:highlight w:val="yellow"/>
            <w:lang w:val="ka-GE"/>
            <w:rPrChange w:id="788" w:author="Monika Chania" w:date="2017-10-09T22:07:00Z">
              <w:rPr>
                <w:rFonts w:ascii="Sylfaen" w:eastAsia="Arial Unicode MS" w:hAnsi="Sylfaen" w:cs="Arial Unicode MS"/>
                <w:color w:val="auto"/>
                <w:lang w:val="ka-GE"/>
              </w:rPr>
            </w:rPrChange>
          </w:rPr>
          <w:delText xml:space="preserve">, რომელიც იმყოფება 1.8 მ. სიმაღლის </w:delText>
        </w:r>
        <w:r w:rsidR="00E57CEF" w:rsidRPr="00DA53A1" w:rsidDel="00CD6C77">
          <w:rPr>
            <w:rFonts w:ascii="Sylfaen" w:eastAsia="Arial Unicode MS" w:hAnsi="Sylfaen" w:cs="Arial Unicode MS"/>
            <w:color w:val="auto"/>
            <w:highlight w:val="yellow"/>
            <w:lang w:val="ka-GE"/>
            <w:rPrChange w:id="789" w:author="Monika Chania" w:date="2017-10-09T22:07:00Z">
              <w:rPr>
                <w:rFonts w:ascii="Sylfaen" w:eastAsia="Arial Unicode MS" w:hAnsi="Sylfaen" w:cs="Arial Unicode MS"/>
                <w:color w:val="auto"/>
                <w:lang w:val="ka-GE"/>
              </w:rPr>
            </w:rPrChange>
          </w:rPr>
          <w:delText>სამუშაო ზედაპირზე</w:delText>
        </w:r>
        <w:r w:rsidRPr="00DA53A1" w:rsidDel="00CD6C77">
          <w:rPr>
            <w:rFonts w:ascii="Sylfaen" w:eastAsia="Arial Unicode MS" w:hAnsi="Sylfaen" w:cs="Arial Unicode MS"/>
            <w:color w:val="auto"/>
            <w:highlight w:val="yellow"/>
            <w:lang w:val="ka-GE"/>
            <w:rPrChange w:id="790" w:author="Monika Chania" w:date="2017-10-09T22:07:00Z">
              <w:rPr>
                <w:rFonts w:ascii="Sylfaen" w:eastAsia="Arial Unicode MS" w:hAnsi="Sylfaen" w:cs="Arial Unicode MS"/>
                <w:color w:val="auto"/>
                <w:lang w:val="ka-GE"/>
              </w:rPr>
            </w:rPrChange>
          </w:rPr>
          <w:delText xml:space="preserve"> და აღნიშნული სამუშაო ზედაპირი არ არის გათვალისწინებული ამ ტექნიკური რეგლამენტით, </w:delText>
        </w:r>
        <w:r w:rsidR="00053B41" w:rsidRPr="00DA53A1" w:rsidDel="00CD6C77">
          <w:rPr>
            <w:rFonts w:ascii="Sylfaen" w:eastAsia="Arial Unicode MS" w:hAnsi="Sylfaen" w:cs="Arial Unicode MS"/>
            <w:color w:val="auto"/>
            <w:highlight w:val="yellow"/>
            <w:lang w:val="ka-GE"/>
            <w:rPrChange w:id="791"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92" w:author="Monika Chania" w:date="2017-10-09T22:07:00Z">
              <w:rPr>
                <w:rFonts w:ascii="Sylfaen" w:eastAsia="Arial Unicode MS" w:hAnsi="Sylfaen" w:cs="Arial Unicode MS"/>
                <w:color w:val="auto"/>
                <w:lang w:val="ka-GE"/>
              </w:rPr>
            </w:rPrChange>
          </w:rPr>
          <w:delText>ნისაგან დაცული უნდა იყოს მოაჯირების</w:delText>
        </w:r>
        <w:r w:rsidRPr="00DA53A1" w:rsidDel="00CD6C77">
          <w:rPr>
            <w:rFonts w:ascii="Sylfaen" w:eastAsia="Arial Unicode MS" w:hAnsi="Sylfaen" w:cs="Arial Unicode MS"/>
            <w:color w:val="auto"/>
            <w:highlight w:val="yellow"/>
            <w:lang w:val="ka-GE"/>
            <w:rPrChange w:id="793" w:author="Monika Chania" w:date="2017-10-09T22:07:00Z">
              <w:rPr>
                <w:rFonts w:ascii="Sylfaen" w:eastAsia="Arial Unicode MS" w:hAnsi="Sylfaen" w:cs="Arial Unicode MS"/>
                <w:color w:val="auto"/>
                <w:lang w:val="ka-GE"/>
              </w:rPr>
            </w:rPrChange>
          </w:rPr>
          <w:delText xml:space="preserve">, </w:delText>
        </w:r>
        <w:r w:rsidR="00E57CEF" w:rsidRPr="00DA53A1" w:rsidDel="00CD6C77">
          <w:rPr>
            <w:rFonts w:ascii="Sylfaen" w:eastAsia="Arial Unicode MS" w:hAnsi="Sylfaen" w:cs="Arial Unicode MS"/>
            <w:color w:val="auto"/>
            <w:highlight w:val="yellow"/>
            <w:lang w:val="ka-GE"/>
            <w:rPrChange w:id="794" w:author="Monika Chania" w:date="2017-10-09T22:07:00Z">
              <w:rPr>
                <w:rFonts w:ascii="Sylfaen" w:eastAsia="Arial Unicode MS" w:hAnsi="Sylfaen" w:cs="Arial Unicode MS"/>
                <w:color w:val="auto"/>
                <w:lang w:val="ka-GE"/>
              </w:rPr>
            </w:rPrChange>
          </w:rPr>
          <w:delText xml:space="preserve">უსაფრთხოების ბადეების ან </w:delText>
        </w:r>
        <w:r w:rsidR="00053B41" w:rsidRPr="00DA53A1" w:rsidDel="00CD6C77">
          <w:rPr>
            <w:rFonts w:ascii="Sylfaen" w:eastAsia="Arial Unicode MS" w:hAnsi="Sylfaen" w:cs="Arial Unicode MS"/>
            <w:color w:val="auto"/>
            <w:highlight w:val="yellow"/>
            <w:lang w:val="ka-GE"/>
            <w:rPrChange w:id="795" w:author="Monika Chania" w:date="2017-10-09T22:07:00Z">
              <w:rPr>
                <w:rFonts w:ascii="Sylfaen" w:eastAsia="Arial Unicode MS" w:hAnsi="Sylfaen" w:cs="Arial Unicode MS"/>
                <w:color w:val="auto"/>
                <w:lang w:val="ka-GE"/>
              </w:rPr>
            </w:rPrChange>
          </w:rPr>
          <w:delText>ვარდ</w:delText>
        </w:r>
        <w:r w:rsidR="00E57CEF" w:rsidRPr="00DA53A1" w:rsidDel="00CD6C77">
          <w:rPr>
            <w:rFonts w:ascii="Sylfaen" w:eastAsia="Arial Unicode MS" w:hAnsi="Sylfaen" w:cs="Arial Unicode MS"/>
            <w:color w:val="auto"/>
            <w:highlight w:val="yellow"/>
            <w:lang w:val="ka-GE"/>
            <w:rPrChange w:id="796" w:author="Monika Chania" w:date="2017-10-09T22:07:00Z">
              <w:rPr>
                <w:rFonts w:ascii="Sylfaen" w:eastAsia="Arial Unicode MS" w:hAnsi="Sylfaen" w:cs="Arial Unicode MS"/>
                <w:color w:val="auto"/>
                <w:lang w:val="ka-GE"/>
              </w:rPr>
            </w:rPrChange>
          </w:rPr>
          <w:delText>ნისაგან დაცვის პირადი სისტემ</w:delText>
        </w:r>
        <w:r w:rsidRPr="00DA53A1" w:rsidDel="00CD6C77">
          <w:rPr>
            <w:rFonts w:ascii="Sylfaen" w:eastAsia="Arial Unicode MS" w:hAnsi="Sylfaen" w:cs="Arial Unicode MS"/>
            <w:color w:val="auto"/>
            <w:highlight w:val="yellow"/>
            <w:lang w:val="ka-GE"/>
            <w:rPrChange w:id="797" w:author="Monika Chania" w:date="2017-10-09T22:07:00Z">
              <w:rPr>
                <w:rFonts w:ascii="Sylfaen" w:eastAsia="Arial Unicode MS" w:hAnsi="Sylfaen" w:cs="Arial Unicode MS"/>
                <w:color w:val="auto"/>
                <w:lang w:val="ka-GE"/>
              </w:rPr>
            </w:rPrChange>
          </w:rPr>
          <w:delText>ებ</w:delText>
        </w:r>
        <w:r w:rsidR="00E57CEF" w:rsidRPr="00DA53A1" w:rsidDel="00CD6C77">
          <w:rPr>
            <w:rFonts w:ascii="Sylfaen" w:eastAsia="Arial Unicode MS" w:hAnsi="Sylfaen" w:cs="Arial Unicode MS"/>
            <w:color w:val="auto"/>
            <w:highlight w:val="yellow"/>
            <w:lang w:val="ka-GE"/>
            <w:rPrChange w:id="798" w:author="Monika Chania" w:date="2017-10-09T22:07:00Z">
              <w:rPr>
                <w:rFonts w:ascii="Sylfaen" w:eastAsia="Arial Unicode MS" w:hAnsi="Sylfaen" w:cs="Arial Unicode MS"/>
                <w:color w:val="auto"/>
                <w:lang w:val="ka-GE"/>
              </w:rPr>
            </w:rPrChange>
          </w:rPr>
          <w:delText>ით.</w:delText>
        </w:r>
      </w:del>
    </w:p>
    <w:p w:rsidR="00220603" w:rsidRDefault="00195771" w:rsidP="0068196B">
      <w:pPr>
        <w:shd w:val="clear" w:color="auto" w:fill="FFFFFF"/>
        <w:tabs>
          <w:tab w:val="left" w:pos="432"/>
        </w:tabs>
        <w:spacing w:after="150"/>
        <w:jc w:val="both"/>
        <w:rPr>
          <w:ins w:id="799" w:author="Monika Chania" w:date="2017-10-09T22:25:00Z"/>
          <w:rFonts w:ascii="Sylfaen" w:eastAsia="Merriweather" w:hAnsi="Sylfaen" w:cs="Merriweather"/>
          <w:b/>
          <w:color w:val="auto"/>
          <w:lang w:val="ka-GE"/>
        </w:rPr>
        <w:pPrChange w:id="800" w:author="Monika Chania" w:date="2017-10-09T22:20:00Z">
          <w:pPr>
            <w:shd w:val="clear" w:color="auto" w:fill="FFFFFF"/>
            <w:spacing w:after="150"/>
            <w:jc w:val="both"/>
          </w:pPr>
        </w:pPrChange>
      </w:pPr>
      <w:r w:rsidRPr="009B5A7D">
        <w:rPr>
          <w:rFonts w:ascii="Sylfaen" w:eastAsia="Merriweather" w:hAnsi="Sylfaen" w:cs="Merriweather"/>
          <w:b/>
          <w:color w:val="auto"/>
          <w:lang w:val="ka-GE"/>
        </w:rPr>
        <w:t>მუხ</w:t>
      </w:r>
      <w:r w:rsidR="004A3FBE" w:rsidRPr="009B5A7D">
        <w:rPr>
          <w:rFonts w:ascii="Sylfaen" w:eastAsia="Merriweather" w:hAnsi="Sylfaen" w:cs="Merriweather"/>
          <w:b/>
          <w:color w:val="auto"/>
          <w:lang w:val="ka-GE"/>
        </w:rPr>
        <w:t>ლ</w:t>
      </w:r>
      <w:r w:rsidRPr="009B5A7D">
        <w:rPr>
          <w:rFonts w:ascii="Sylfaen" w:eastAsia="Merriweather" w:hAnsi="Sylfaen" w:cs="Merriweather"/>
          <w:b/>
          <w:color w:val="auto"/>
          <w:lang w:val="ka-GE"/>
        </w:rPr>
        <w:t xml:space="preserve">ი </w:t>
      </w:r>
      <w:del w:id="801" w:author="Monika Chania" w:date="2017-10-09T22:23:00Z">
        <w:r w:rsidRPr="009B5A7D" w:rsidDel="004A071C">
          <w:rPr>
            <w:rFonts w:ascii="Sylfaen" w:eastAsia="Merriweather" w:hAnsi="Sylfaen" w:cs="Merriweather"/>
            <w:b/>
            <w:color w:val="auto"/>
            <w:lang w:val="ka-GE"/>
          </w:rPr>
          <w:delText>4</w:delText>
        </w:r>
      </w:del>
      <w:ins w:id="802" w:author="Monika Chania" w:date="2017-10-09T22:23:00Z">
        <w:r w:rsidR="004A071C">
          <w:rPr>
            <w:rFonts w:ascii="Sylfaen" w:eastAsia="Merriweather" w:hAnsi="Sylfaen" w:cs="Merriweather"/>
            <w:b/>
            <w:color w:val="auto"/>
            <w:lang w:val="ka-GE"/>
          </w:rPr>
          <w:t>5</w:t>
        </w:r>
      </w:ins>
      <w:r w:rsidRPr="009B5A7D">
        <w:rPr>
          <w:rFonts w:ascii="Sylfaen" w:eastAsia="Merriweather" w:hAnsi="Sylfaen" w:cs="Merriweather"/>
          <w:b/>
          <w:color w:val="auto"/>
          <w:lang w:val="ka-GE"/>
        </w:rPr>
        <w:t xml:space="preserve">. </w:t>
      </w:r>
      <w:del w:id="803" w:author="Monika Chania" w:date="2017-10-09T22:23:00Z">
        <w:r w:rsidR="004A3FBE" w:rsidRPr="009B5A7D" w:rsidDel="004A071C">
          <w:rPr>
            <w:rFonts w:ascii="Sylfaen" w:eastAsia="Merriweather" w:hAnsi="Sylfaen" w:cs="Merriweather"/>
            <w:b/>
            <w:color w:val="auto"/>
            <w:lang w:val="ka-GE"/>
          </w:rPr>
          <w:delText xml:space="preserve">სამშენებლო მოედნებზე არსებულ </w:delText>
        </w:r>
      </w:del>
      <w:ins w:id="804" w:author="Monika Chania" w:date="2017-10-09T22:24:00Z">
        <w:r w:rsidR="004A071C" w:rsidRPr="009B5A7D">
          <w:rPr>
            <w:rFonts w:ascii="Sylfaen" w:eastAsia="Arial Unicode MS" w:hAnsi="Sylfaen" w:cs="Arial Unicode MS"/>
            <w:b/>
            <w:color w:val="auto"/>
            <w:lang w:val="ka-GE"/>
          </w:rPr>
          <w:t xml:space="preserve">მოთხოვნები </w:t>
        </w:r>
      </w:ins>
      <w:r w:rsidR="004A3FBE" w:rsidRPr="009B5A7D">
        <w:rPr>
          <w:rFonts w:ascii="Sylfaen" w:eastAsia="Merriweather" w:hAnsi="Sylfaen" w:cs="Merriweather"/>
          <w:b/>
          <w:color w:val="auto"/>
          <w:lang w:val="ka-GE"/>
        </w:rPr>
        <w:t>ხარაჩოებ</w:t>
      </w:r>
      <w:ins w:id="805" w:author="Monika Chania" w:date="2017-10-09T22:24:00Z">
        <w:r w:rsidR="004A071C">
          <w:rPr>
            <w:rFonts w:ascii="Sylfaen" w:eastAsia="Merriweather" w:hAnsi="Sylfaen" w:cs="Merriweather"/>
            <w:b/>
            <w:color w:val="auto"/>
            <w:lang w:val="ka-GE"/>
          </w:rPr>
          <w:t xml:space="preserve">ის </w:t>
        </w:r>
      </w:ins>
      <w:del w:id="806" w:author="Monika Chania" w:date="2017-10-09T22:24:00Z">
        <w:r w:rsidR="004A3FBE" w:rsidRPr="009B5A7D" w:rsidDel="004A071C">
          <w:rPr>
            <w:rFonts w:ascii="Sylfaen" w:eastAsia="Merriweather" w:hAnsi="Sylfaen" w:cs="Merriweather"/>
            <w:b/>
            <w:color w:val="auto"/>
            <w:lang w:val="ka-GE"/>
          </w:rPr>
          <w:delText>ზე</w:delText>
        </w:r>
      </w:del>
      <w:ins w:id="807" w:author="Monika Chania" w:date="2017-10-09T22:24:00Z">
        <w:r w:rsidR="004A071C">
          <w:rPr>
            <w:rFonts w:ascii="Sylfaen" w:eastAsia="Merriweather" w:hAnsi="Sylfaen" w:cs="Merriweather"/>
            <w:b/>
            <w:color w:val="auto"/>
            <w:lang w:val="ka-GE"/>
          </w:rPr>
          <w:t>მოწყობის</w:t>
        </w:r>
      </w:ins>
      <w:ins w:id="808" w:author="Monika Chania" w:date="2017-10-09T22:26:00Z">
        <w:r w:rsidR="004A071C">
          <w:rPr>
            <w:rFonts w:ascii="Sylfaen" w:eastAsia="Merriweather" w:hAnsi="Sylfaen" w:cs="Merriweather"/>
            <w:b/>
            <w:color w:val="auto"/>
            <w:lang w:val="ka-GE"/>
          </w:rPr>
          <w:t>ა და ექსპლუატაციის შესახებ</w:t>
        </w:r>
      </w:ins>
      <w:r w:rsidR="004A3FBE" w:rsidRPr="009B5A7D">
        <w:rPr>
          <w:rFonts w:ascii="Sylfaen" w:eastAsia="Merriweather" w:hAnsi="Sylfaen" w:cs="Merriweather"/>
          <w:b/>
          <w:color w:val="auto"/>
          <w:lang w:val="ka-GE"/>
        </w:rPr>
        <w:t xml:space="preserve"> </w:t>
      </w:r>
      <w:del w:id="809" w:author="Monika Chania" w:date="2017-10-09T22:24:00Z">
        <w:r w:rsidR="004A3FBE" w:rsidRPr="009B5A7D" w:rsidDel="004A071C">
          <w:rPr>
            <w:rFonts w:ascii="Sylfaen" w:eastAsia="Merriweather" w:hAnsi="Sylfaen" w:cs="Merriweather"/>
            <w:b/>
            <w:color w:val="auto"/>
            <w:lang w:val="ka-GE"/>
          </w:rPr>
          <w:delText xml:space="preserve">გამოსაყენებელი </w:delText>
        </w:r>
        <w:r w:rsidR="00053B41" w:rsidRPr="009B5A7D" w:rsidDel="004A071C">
          <w:rPr>
            <w:rFonts w:ascii="Sylfaen" w:eastAsia="Merriweather" w:hAnsi="Sylfaen" w:cs="Merriweather"/>
            <w:b/>
            <w:color w:val="auto"/>
            <w:lang w:val="ka-GE"/>
          </w:rPr>
          <w:delText>ვარდ</w:delText>
        </w:r>
        <w:r w:rsidRPr="009B5A7D" w:rsidDel="004A071C">
          <w:rPr>
            <w:rFonts w:ascii="Sylfaen" w:eastAsia="Merriweather" w:hAnsi="Sylfaen" w:cs="Merriweather"/>
            <w:b/>
            <w:color w:val="auto"/>
            <w:lang w:val="ka-GE"/>
          </w:rPr>
          <w:delText xml:space="preserve">ნისაგან </w:delText>
        </w:r>
        <w:r w:rsidR="004A3FBE" w:rsidRPr="009B5A7D" w:rsidDel="004A071C">
          <w:rPr>
            <w:rFonts w:ascii="Sylfaen" w:eastAsia="Merriweather" w:hAnsi="Sylfaen" w:cs="Merriweather"/>
            <w:b/>
            <w:color w:val="auto"/>
            <w:lang w:val="ka-GE"/>
          </w:rPr>
          <w:delText>დაცვის საშუალებები</w:delText>
        </w:r>
      </w:del>
    </w:p>
    <w:p w:rsidR="004A071C" w:rsidRPr="00E154F5" w:rsidRDefault="004A071C" w:rsidP="00AF5FF9">
      <w:pPr>
        <w:pStyle w:val="Strong"/>
        <w:numPr>
          <w:ilvl w:val="6"/>
          <w:numId w:val="39"/>
        </w:numPr>
        <w:pBdr>
          <w:top w:val="none" w:sz="0" w:space="0" w:color="auto"/>
          <w:left w:val="none" w:sz="0" w:space="0" w:color="auto"/>
          <w:bottom w:val="none" w:sz="0" w:space="0" w:color="auto"/>
          <w:right w:val="none" w:sz="0" w:space="0" w:color="auto"/>
          <w:between w:val="none" w:sz="0" w:space="0" w:color="auto"/>
        </w:pBdr>
        <w:spacing w:after="160" w:line="259" w:lineRule="auto"/>
        <w:ind w:left="720"/>
        <w:jc w:val="both"/>
        <w:rPr>
          <w:ins w:id="810" w:author="Monika Chania" w:date="2017-10-10T01:47:00Z"/>
          <w:rFonts w:cs="TimesNewRomanPSMT-Identity-H"/>
          <w:lang w:val="ka-GE"/>
          <w:rPrChange w:id="811" w:author="Monika Chania" w:date="2017-10-10T01:47:00Z">
            <w:rPr>
              <w:ins w:id="812" w:author="Monika Chania" w:date="2017-10-10T01:47:00Z"/>
              <w:rFonts w:hAnsi="Sylfaen" w:cs="TimesNewRomanPSMT-Identity-H"/>
              <w:lang w:val="ka-GE"/>
            </w:rPr>
          </w:rPrChange>
        </w:rPr>
        <w:pPrChange w:id="813" w:author="Monika Chania" w:date="2017-10-10T01:21: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814" w:author="Monika Chania" w:date="2017-10-09T22:25:00Z">
        <w:r w:rsidRPr="00AF5FF9">
          <w:rPr>
            <w:rFonts w:ascii="Sylfaen" w:hAnsi="Sylfaen" w:cs="TimesNewRomanPSMT-Identity-H"/>
            <w:lang w:val="ka-GE"/>
            <w:rPrChange w:id="815" w:author="Monika Chania" w:date="2017-10-10T01:21:00Z">
              <w:rPr>
                <w:rFonts w:ascii="Sylfaen"/>
                <w:lang w:val="ka-GE"/>
              </w:rPr>
            </w:rPrChange>
          </w:rPr>
          <w:t>ხარაჩოები</w:t>
        </w:r>
        <w:r w:rsidRPr="00AF5FF9">
          <w:rPr>
            <w:rFonts w:cs="TimesNewRomanPSMT-Identity-H"/>
            <w:lang w:val="ka-GE"/>
          </w:rPr>
          <w:t xml:space="preserve"> </w:t>
        </w:r>
        <w:r w:rsidRPr="00AF5FF9">
          <w:rPr>
            <w:rFonts w:hAnsi="Sylfaen" w:cs="TimesNewRomanPSMT-Identity-H"/>
            <w:lang w:val="ka-GE"/>
            <w:rPrChange w:id="816"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817" w:author="Monika Chania" w:date="2017-10-10T01:21:00Z">
              <w:rPr>
                <w:lang w:val="ka-GE"/>
              </w:rPr>
            </w:rPrChange>
          </w:rPr>
          <w:t>იყო</w:t>
        </w:r>
        <w:r w:rsidRPr="00AF5FF9">
          <w:rPr>
            <w:rFonts w:hAnsi="Sylfaen" w:cs="TimesNewRomanPSMT-Identity-H"/>
            <w:lang w:val="ka-GE"/>
            <w:rPrChange w:id="818" w:author="Monika Chania" w:date="2017-10-10T01:21:00Z">
              <w:rPr>
                <w:lang w:val="ka-GE"/>
              </w:rPr>
            </w:rPrChange>
          </w:rPr>
          <w:t xml:space="preserve"> </w:t>
        </w:r>
        <w:r w:rsidRPr="00AF5FF9">
          <w:rPr>
            <w:rFonts w:hAnsi="Sylfaen" w:cs="TimesNewRomanPSMT-Identity-H"/>
            <w:lang w:val="ka-GE"/>
            <w:rPrChange w:id="819" w:author="Monika Chania" w:date="2017-10-10T01:21:00Z">
              <w:rPr>
                <w:lang w:val="ka-GE"/>
              </w:rPr>
            </w:rPrChange>
          </w:rPr>
          <w:t>სწორად</w:t>
        </w:r>
        <w:r w:rsidRPr="00AF5FF9">
          <w:rPr>
            <w:rFonts w:cs="TimesNewRomanPSMT-Identity-H"/>
            <w:lang w:val="ka-GE"/>
          </w:rPr>
          <w:t xml:space="preserve"> </w:t>
        </w:r>
        <w:r w:rsidRPr="00AF5FF9">
          <w:rPr>
            <w:rFonts w:hAnsi="Sylfaen" w:cs="TimesNewRomanPSMT-Identity-H"/>
            <w:lang w:val="ka-GE"/>
            <w:rPrChange w:id="820" w:author="Monika Chania" w:date="2017-10-10T01:21:00Z">
              <w:rPr>
                <w:lang w:val="ka-GE"/>
              </w:rPr>
            </w:rPrChange>
          </w:rPr>
          <w:t>დაპროექტებული</w:t>
        </w:r>
        <w:r w:rsidRPr="00AF5FF9">
          <w:rPr>
            <w:rFonts w:cs="TimesNewRomanPSMT-Identity-H"/>
            <w:lang w:val="ka-GE"/>
          </w:rPr>
          <w:t>,</w:t>
        </w:r>
        <w:r w:rsidRPr="00AF5FF9">
          <w:rPr>
            <w:rFonts w:ascii="Sylfaen" w:hAnsi="Sylfaen" w:cs="TimesNewRomanPSMT-Identity-H"/>
            <w:lang w:val="ka-GE"/>
            <w:rPrChange w:id="821" w:author="Monika Chania" w:date="2017-10-10T01:21:00Z">
              <w:rPr>
                <w:rFonts w:ascii="Sylfaen"/>
                <w:lang w:val="ka-GE"/>
              </w:rPr>
            </w:rPrChange>
          </w:rPr>
          <w:t xml:space="preserve"> ქარხნულად</w:t>
        </w:r>
        <w:r w:rsidRPr="00AF5FF9">
          <w:rPr>
            <w:rFonts w:cs="TimesNewRomanPSMT-Identity-H"/>
            <w:lang w:val="ka-GE"/>
          </w:rPr>
          <w:t xml:space="preserve"> </w:t>
        </w:r>
        <w:r w:rsidRPr="00AF5FF9">
          <w:rPr>
            <w:rFonts w:ascii="Sylfaen" w:hAnsi="Sylfaen" w:cs="TimesNewRomanPSMT-Identity-H"/>
            <w:lang w:val="ka-GE"/>
            <w:rPrChange w:id="822" w:author="Monika Chania" w:date="2017-10-10T01:21:00Z">
              <w:rPr>
                <w:rFonts w:ascii="Sylfaen"/>
                <w:lang w:val="ka-GE"/>
              </w:rPr>
            </w:rPrChange>
          </w:rPr>
          <w:t xml:space="preserve">დამზადებული </w:t>
        </w:r>
        <w:r w:rsidRPr="00AF5FF9">
          <w:rPr>
            <w:rFonts w:hAnsi="Sylfaen" w:cs="TimesNewRomanPSMT-Identity-H"/>
            <w:lang w:val="ka-GE"/>
            <w:rPrChange w:id="823"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824" w:author="Monika Chania" w:date="2017-10-10T01:21:00Z">
              <w:rPr>
                <w:lang w:val="ka-GE"/>
              </w:rPr>
            </w:rPrChange>
          </w:rPr>
          <w:t>მოვლილი</w:t>
        </w:r>
        <w:r w:rsidRPr="00AF5FF9">
          <w:rPr>
            <w:rFonts w:ascii="Sylfaen" w:hAnsi="Sylfaen" w:cs="TimesNewRomanPSMT-Identity-H"/>
            <w:lang w:val="ka-GE"/>
            <w:rPrChange w:id="825" w:author="Monika Chania" w:date="2017-10-10T01:21:00Z">
              <w:rPr>
                <w:rFonts w:ascii="Sylfaen"/>
                <w:lang w:val="ka-GE"/>
              </w:rPr>
            </w:rPrChange>
          </w:rPr>
          <w:t>,</w:t>
        </w:r>
        <w:r w:rsidRPr="00AF5FF9">
          <w:rPr>
            <w:rFonts w:cs="TimesNewRomanPSMT-Identity-H"/>
            <w:lang w:val="ka-GE"/>
          </w:rPr>
          <w:t xml:space="preserve"> </w:t>
        </w:r>
        <w:r w:rsidRPr="00AF5FF9">
          <w:rPr>
            <w:rFonts w:hAnsi="Sylfaen" w:cs="TimesNewRomanPSMT-Identity-H"/>
            <w:lang w:val="ka-GE"/>
            <w:rPrChange w:id="826" w:author="Monika Chania" w:date="2017-10-10T01:21:00Z">
              <w:rPr>
                <w:lang w:val="ka-GE"/>
              </w:rPr>
            </w:rPrChange>
          </w:rPr>
          <w:t>რათა</w:t>
        </w:r>
        <w:r w:rsidRPr="00AF5FF9">
          <w:rPr>
            <w:rFonts w:cs="TimesNewRomanPSMT-Identity-H"/>
            <w:lang w:val="ka-GE"/>
          </w:rPr>
          <w:t xml:space="preserve"> </w:t>
        </w:r>
      </w:ins>
      <w:ins w:id="827" w:author="Monika Chania" w:date="2017-10-10T01:04:00Z">
        <w:r w:rsidR="007141AB" w:rsidRPr="00AF5FF9">
          <w:rPr>
            <w:rFonts w:hAnsi="Sylfaen" w:cs="TimesNewRomanPSMT-Identity-H"/>
            <w:lang w:val="ka-GE"/>
            <w:rPrChange w:id="828" w:author="Monika Chania" w:date="2017-10-10T01:21:00Z">
              <w:rPr>
                <w:lang w:val="ka-GE"/>
              </w:rPr>
            </w:rPrChange>
          </w:rPr>
          <w:t>გამოირიცხოს</w:t>
        </w:r>
      </w:ins>
      <w:ins w:id="829" w:author="Monika Chania" w:date="2017-10-09T22:25:00Z">
        <w:r w:rsidRPr="00AF5FF9">
          <w:rPr>
            <w:rFonts w:hAnsi="Sylfaen" w:cs="TimesNewRomanPSMT-Identity-H"/>
            <w:lang w:val="ka-GE"/>
            <w:rPrChange w:id="830" w:author="Monika Chania" w:date="2017-10-10T01:21:00Z">
              <w:rPr>
                <w:lang w:val="ka-GE"/>
              </w:rPr>
            </w:rPrChange>
          </w:rPr>
          <w:t xml:space="preserve"> </w:t>
        </w:r>
        <w:r w:rsidRPr="00AF5FF9">
          <w:rPr>
            <w:rFonts w:hAnsi="Sylfaen" w:cs="TimesNewRomanPSMT-Identity-H"/>
            <w:lang w:val="ka-GE"/>
            <w:rPrChange w:id="831" w:author="Monika Chania" w:date="2017-10-10T01:21:00Z">
              <w:rPr>
                <w:lang w:val="ka-GE"/>
              </w:rPr>
            </w:rPrChange>
          </w:rPr>
          <w:t>მათი</w:t>
        </w:r>
        <w:r w:rsidRPr="00AF5FF9">
          <w:rPr>
            <w:rFonts w:cs="TimesNewRomanPSMT-Identity-H"/>
            <w:lang w:val="ka-GE"/>
          </w:rPr>
          <w:t xml:space="preserve"> </w:t>
        </w:r>
        <w:r w:rsidRPr="00AF5FF9">
          <w:rPr>
            <w:rFonts w:hAnsi="Sylfaen" w:cs="TimesNewRomanPSMT-Identity-H"/>
            <w:lang w:val="ka-GE"/>
            <w:rPrChange w:id="832" w:author="Monika Chania" w:date="2017-10-10T01:21:00Z">
              <w:rPr>
                <w:lang w:val="ka-GE"/>
              </w:rPr>
            </w:rPrChange>
          </w:rPr>
          <w:t>ჩამოშლა</w:t>
        </w:r>
        <w:r w:rsidRPr="00AF5FF9">
          <w:rPr>
            <w:rFonts w:cs="TimesNewRomanPSMT-Identity-H"/>
            <w:lang w:val="ka-GE"/>
          </w:rPr>
          <w:t xml:space="preserve"> </w:t>
        </w:r>
        <w:r w:rsidRPr="00AF5FF9">
          <w:rPr>
            <w:rFonts w:hAnsi="Sylfaen" w:cs="TimesNewRomanPSMT-Identity-H"/>
            <w:lang w:val="ka-GE"/>
            <w:rPrChange w:id="833" w:author="Monika Chania" w:date="2017-10-10T01:21:00Z">
              <w:rPr>
                <w:lang w:val="ka-GE"/>
              </w:rPr>
            </w:rPrChange>
          </w:rPr>
          <w:t>ან</w:t>
        </w:r>
        <w:r w:rsidRPr="00AF5FF9">
          <w:rPr>
            <w:rFonts w:cs="TimesNewRomanPSMT-Identity-H"/>
            <w:lang w:val="ka-GE"/>
          </w:rPr>
          <w:t xml:space="preserve"> </w:t>
        </w:r>
        <w:r w:rsidRPr="00AF5FF9">
          <w:rPr>
            <w:rFonts w:hAnsi="Sylfaen" w:cs="TimesNewRomanPSMT-Identity-H"/>
            <w:lang w:val="ka-GE"/>
            <w:rPrChange w:id="834" w:author="Monika Chania" w:date="2017-10-10T01:21:00Z">
              <w:rPr>
                <w:lang w:val="ka-GE"/>
              </w:rPr>
            </w:rPrChange>
          </w:rPr>
          <w:t>შემთხვევით</w:t>
        </w:r>
        <w:r w:rsidRPr="00AF5FF9">
          <w:rPr>
            <w:rFonts w:ascii="Sylfaen" w:hAnsi="Sylfaen" w:cs="TimesNewRomanPSMT-Identity-H"/>
            <w:lang w:val="ka-GE"/>
            <w:rPrChange w:id="835" w:author="Monika Chania" w:date="2017-10-10T01:21:00Z">
              <w:rPr>
                <w:rFonts w:ascii="Sylfaen"/>
                <w:lang w:val="ka-GE"/>
              </w:rPr>
            </w:rPrChange>
          </w:rPr>
          <w:t>ი</w:t>
        </w:r>
        <w:r w:rsidRPr="00AF5FF9">
          <w:rPr>
            <w:rFonts w:cs="TimesNewRomanPSMT-Identity-H"/>
            <w:lang w:val="ka-GE"/>
          </w:rPr>
          <w:t xml:space="preserve"> </w:t>
        </w:r>
        <w:r w:rsidRPr="00AF5FF9">
          <w:rPr>
            <w:rFonts w:hAnsi="Sylfaen" w:cs="TimesNewRomanPSMT-Identity-H"/>
            <w:lang w:val="ka-GE"/>
            <w:rPrChange w:id="836" w:author="Monika Chania" w:date="2017-10-10T01:21:00Z">
              <w:rPr>
                <w:lang w:val="ka-GE"/>
              </w:rPr>
            </w:rPrChange>
          </w:rPr>
          <w:t>გამოძრავება</w:t>
        </w:r>
        <w:r w:rsidRPr="00AF5FF9">
          <w:rPr>
            <w:rFonts w:hAnsi="Sylfaen" w:cs="TimesNewRomanPSMT-Identity-H"/>
            <w:lang w:val="ka-GE"/>
            <w:rPrChange w:id="837" w:author="Monika Chania" w:date="2017-10-10T01:21:00Z">
              <w:rPr>
                <w:lang w:val="ka-GE"/>
              </w:rPr>
            </w:rPrChange>
          </w:rPr>
          <w:t>.</w:t>
        </w:r>
      </w:ins>
    </w:p>
    <w:p w:rsidR="00E154F5" w:rsidRPr="00AF5FF9" w:rsidRDefault="00E154F5"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838" w:author="Monika Chania" w:date="2017-10-09T22:25:00Z"/>
          <w:rFonts w:cs="TimesNewRomanPSMT-Identity-H"/>
          <w:lang w:val="ka-GE"/>
        </w:rPr>
        <w:pPrChange w:id="839"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840" w:author="Monika Chania" w:date="2017-10-10T01:47:00Z">
        <w:r>
          <w:rPr>
            <w:rFonts w:ascii="Sylfaen" w:eastAsia="Arial Unicode MS" w:hAnsi="Sylfaen" w:cs="Arial Unicode MS"/>
            <w:color w:val="auto"/>
            <w:lang w:val="ka-GE"/>
          </w:rPr>
          <w:lastRenderedPageBreak/>
          <w:t>ხარაჩოების მოაჯირები უნდა იყოს</w:t>
        </w:r>
      </w:ins>
      <w:ins w:id="841" w:author="Monika Chania" w:date="2017-10-10T01:49:00Z">
        <w:r>
          <w:rPr>
            <w:rFonts w:ascii="Sylfaen" w:eastAsia="Arial Unicode MS" w:hAnsi="Sylfaen" w:cs="Arial Unicode MS"/>
            <w:color w:val="auto"/>
            <w:lang w:val="ka-GE"/>
          </w:rPr>
          <w:t xml:space="preserve"> 90 – 120 სმ სიმაღლის</w:t>
        </w:r>
      </w:ins>
      <w:ins w:id="842" w:author="Monika Chania" w:date="2017-10-10T01:50:00Z">
        <w:r>
          <w:rPr>
            <w:rFonts w:ascii="Sylfaen" w:eastAsia="Arial Unicode MS" w:hAnsi="Sylfaen" w:cs="Arial Unicode MS"/>
            <w:color w:val="auto"/>
            <w:lang w:val="ka-GE"/>
          </w:rPr>
          <w:t xml:space="preserve">. მოაჯირის ზედა ძელი უნდა უძლებდეს 5 სმ დისტანციიდან </w:t>
        </w:r>
      </w:ins>
      <w:ins w:id="843" w:author="Monika Chania" w:date="2017-10-10T01:47:00Z">
        <w:r>
          <w:rPr>
            <w:rFonts w:ascii="Sylfaen" w:eastAsia="Arial Unicode MS" w:hAnsi="Sylfaen" w:cs="Arial Unicode MS"/>
            <w:color w:val="auto"/>
            <w:lang w:val="ka-GE"/>
          </w:rPr>
          <w:t xml:space="preserve">არანაკლებ 90 კგ-ის </w:t>
        </w:r>
      </w:ins>
      <w:ins w:id="844" w:author="Monika Chania" w:date="2017-10-10T01:50:00Z">
        <w:r>
          <w:rPr>
            <w:rFonts w:ascii="Sylfaen" w:eastAsia="Arial Unicode MS" w:hAnsi="Sylfaen" w:cs="Arial Unicode MS"/>
            <w:color w:val="auto"/>
            <w:lang w:val="ka-GE"/>
          </w:rPr>
          <w:t>მიწოლით დატვირთვას</w:t>
        </w:r>
      </w:ins>
      <w:ins w:id="845" w:author="Monika Chania" w:date="2017-10-10T01:47:00Z">
        <w:r>
          <w:rPr>
            <w:rFonts w:ascii="Sylfaen" w:eastAsia="Arial Unicode MS" w:hAnsi="Sylfaen" w:cs="Arial Unicode MS"/>
            <w:color w:val="auto"/>
            <w:lang w:val="ka-GE"/>
          </w:rPr>
          <w:t>.</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846" w:author="Monika Chania" w:date="2017-10-09T22:25:00Z"/>
          <w:rFonts w:cs="TimesNewRomanPSMT-Identity-H"/>
          <w:lang w:val="ka-GE"/>
        </w:rPr>
        <w:pPrChange w:id="847"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848" w:author="Monika Chania" w:date="2017-10-09T22:25:00Z">
        <w:r w:rsidRPr="00AF5FF9">
          <w:rPr>
            <w:rFonts w:ascii="Sylfaen" w:hAnsi="Sylfaen" w:cs="TimesNewRomanPSMT-Identity-H"/>
            <w:lang w:val="ka-GE"/>
            <w:rPrChange w:id="849" w:author="Monika Chania" w:date="2017-10-10T01:21:00Z">
              <w:rPr>
                <w:lang w:val="ka-GE"/>
              </w:rPr>
            </w:rPrChange>
          </w:rPr>
          <w:t>დაუშვებელია</w:t>
        </w:r>
        <w:r w:rsidRPr="00AF5FF9">
          <w:rPr>
            <w:rFonts w:cs="TimesNewRomanPSMT-Identity-H"/>
            <w:lang w:val="ka-GE"/>
          </w:rPr>
          <w:t xml:space="preserve"> </w:t>
        </w:r>
        <w:r w:rsidRPr="00AF5FF9">
          <w:rPr>
            <w:rFonts w:hAnsi="Sylfaen" w:cs="TimesNewRomanPSMT-Identity-H"/>
            <w:lang w:val="ka-GE"/>
            <w:rPrChange w:id="850" w:author="Monika Chania" w:date="2017-10-10T01:21:00Z">
              <w:rPr>
                <w:lang w:val="ka-GE"/>
              </w:rPr>
            </w:rPrChange>
          </w:rPr>
          <w:t>ხარაჩოს</w:t>
        </w:r>
        <w:r w:rsidRPr="00AF5FF9">
          <w:rPr>
            <w:rFonts w:cs="TimesNewRomanPSMT-Identity-H"/>
            <w:lang w:val="ka-GE"/>
          </w:rPr>
          <w:t xml:space="preserve"> </w:t>
        </w:r>
        <w:r w:rsidRPr="00AF5FF9">
          <w:rPr>
            <w:rFonts w:hAnsi="Sylfaen" w:cs="TimesNewRomanPSMT-Identity-H"/>
            <w:lang w:val="ka-GE"/>
            <w:rPrChange w:id="851" w:author="Monika Chania" w:date="2017-10-10T01:21:00Z">
              <w:rPr>
                <w:lang w:val="ka-GE"/>
              </w:rPr>
            </w:rPrChange>
          </w:rPr>
          <w:t>აღმართვა</w:t>
        </w:r>
        <w:r w:rsidRPr="00AF5FF9">
          <w:rPr>
            <w:rFonts w:cs="TimesNewRomanPSMT-Identity-H"/>
            <w:lang w:val="ka-GE"/>
          </w:rPr>
          <w:t xml:space="preserve">, </w:t>
        </w:r>
        <w:r w:rsidRPr="00AF5FF9">
          <w:rPr>
            <w:rFonts w:hAnsi="Sylfaen" w:cs="TimesNewRomanPSMT-Identity-H"/>
            <w:lang w:val="ka-GE"/>
            <w:rPrChange w:id="852" w:author="Monika Chania" w:date="2017-10-10T01:21:00Z">
              <w:rPr>
                <w:lang w:val="ka-GE"/>
              </w:rPr>
            </w:rPrChange>
          </w:rPr>
          <w:t>შეცვლა</w:t>
        </w:r>
        <w:r w:rsidRPr="00AF5FF9">
          <w:rPr>
            <w:rFonts w:cs="TimesNewRomanPSMT-Identity-H"/>
            <w:lang w:val="ka-GE"/>
          </w:rPr>
          <w:t xml:space="preserve"> </w:t>
        </w:r>
        <w:r w:rsidRPr="00AF5FF9">
          <w:rPr>
            <w:rFonts w:hAnsi="Sylfaen" w:cs="TimesNewRomanPSMT-Identity-H"/>
            <w:lang w:val="ka-GE"/>
            <w:rPrChange w:id="853" w:author="Monika Chania" w:date="2017-10-10T01:21:00Z">
              <w:rPr>
                <w:lang w:val="ka-GE"/>
              </w:rPr>
            </w:rPrChange>
          </w:rPr>
          <w:t>ან</w:t>
        </w:r>
        <w:r w:rsidRPr="00AF5FF9">
          <w:rPr>
            <w:rFonts w:cs="TimesNewRomanPSMT-Identity-H"/>
            <w:lang w:val="ka-GE"/>
          </w:rPr>
          <w:t xml:space="preserve"> </w:t>
        </w:r>
        <w:r w:rsidRPr="00AF5FF9">
          <w:rPr>
            <w:rFonts w:hAnsi="Sylfaen" w:cs="TimesNewRomanPSMT-Identity-H"/>
            <w:lang w:val="ka-GE"/>
            <w:rPrChange w:id="854" w:author="Monika Chania" w:date="2017-10-10T01:21:00Z">
              <w:rPr>
                <w:lang w:val="ka-GE"/>
              </w:rPr>
            </w:rPrChange>
          </w:rPr>
          <w:t>მოხსნა</w:t>
        </w:r>
        <w:r w:rsidRPr="00AF5FF9">
          <w:rPr>
            <w:rFonts w:cs="TimesNewRomanPSMT-Identity-H"/>
            <w:lang w:val="ka-GE"/>
          </w:rPr>
          <w:t xml:space="preserve"> </w:t>
        </w:r>
        <w:r w:rsidRPr="00AF5FF9">
          <w:rPr>
            <w:rFonts w:hAnsi="Sylfaen" w:cs="TimesNewRomanPSMT-Identity-H"/>
            <w:lang w:val="ka-GE"/>
            <w:rPrChange w:id="855" w:author="Monika Chania" w:date="2017-10-10T01:21:00Z">
              <w:rPr>
                <w:lang w:val="ka-GE"/>
              </w:rPr>
            </w:rPrChange>
          </w:rPr>
          <w:t xml:space="preserve"> </w:t>
        </w:r>
        <w:r w:rsidRPr="00AF5FF9">
          <w:rPr>
            <w:rFonts w:hAnsi="Sylfaen" w:cs="TimesNewRomanPSMT-Identity-H"/>
            <w:lang w:val="ka-GE"/>
            <w:rPrChange w:id="856" w:author="Monika Chania" w:date="2017-10-10T01:21:00Z">
              <w:rPr>
                <w:lang w:val="ka-GE"/>
              </w:rPr>
            </w:rPrChange>
          </w:rPr>
          <w:t>პასუხისმგებელი</w:t>
        </w:r>
        <w:r w:rsidRPr="00AF5FF9">
          <w:rPr>
            <w:rFonts w:hAnsi="Sylfaen" w:cs="TimesNewRomanPSMT-Identity-H"/>
            <w:lang w:val="ka-GE"/>
            <w:rPrChange w:id="857" w:author="Monika Chania" w:date="2017-10-10T01:21:00Z">
              <w:rPr>
                <w:lang w:val="ka-GE"/>
              </w:rPr>
            </w:rPrChange>
          </w:rPr>
          <w:t xml:space="preserve"> </w:t>
        </w:r>
        <w:r w:rsidRPr="00AF5FF9">
          <w:rPr>
            <w:rFonts w:hAnsi="Sylfaen" w:cs="TimesNewRomanPSMT-Identity-H"/>
            <w:lang w:val="ka-GE"/>
            <w:rPrChange w:id="858" w:author="Monika Chania" w:date="2017-10-10T01:21:00Z">
              <w:rPr>
                <w:lang w:val="ka-GE"/>
              </w:rPr>
            </w:rPrChange>
          </w:rPr>
          <w:t>ან</w:t>
        </w:r>
        <w:r w:rsidRPr="00AF5FF9">
          <w:rPr>
            <w:rFonts w:hAnsi="Sylfaen" w:cs="TimesNewRomanPSMT-Identity-H"/>
            <w:lang w:val="ka-GE"/>
            <w:rPrChange w:id="859" w:author="Monika Chania" w:date="2017-10-10T01:21:00Z">
              <w:rPr>
                <w:lang w:val="ka-GE"/>
              </w:rPr>
            </w:rPrChange>
          </w:rPr>
          <w:t xml:space="preserve"> </w:t>
        </w:r>
        <w:r w:rsidRPr="00AF5FF9">
          <w:rPr>
            <w:rFonts w:hAnsi="Sylfaen" w:cs="TimesNewRomanPSMT-Identity-H"/>
            <w:lang w:val="ka-GE"/>
            <w:rPrChange w:id="860" w:author="Monika Chania" w:date="2017-10-10T01:21:00Z">
              <w:rPr>
                <w:lang w:val="ka-GE"/>
              </w:rPr>
            </w:rPrChange>
          </w:rPr>
          <w:t>მის</w:t>
        </w:r>
        <w:r w:rsidRPr="00AF5FF9">
          <w:rPr>
            <w:rFonts w:hAnsi="Sylfaen" w:cs="TimesNewRomanPSMT-Identity-H"/>
            <w:lang w:val="ka-GE"/>
            <w:rPrChange w:id="861" w:author="Monika Chania" w:date="2017-10-10T01:21:00Z">
              <w:rPr>
                <w:lang w:val="ka-GE"/>
              </w:rPr>
            </w:rPrChange>
          </w:rPr>
          <w:t xml:space="preserve"> </w:t>
        </w:r>
        <w:r w:rsidRPr="00AF5FF9">
          <w:rPr>
            <w:rFonts w:hAnsi="Sylfaen" w:cs="TimesNewRomanPSMT-Identity-H"/>
            <w:lang w:val="ka-GE"/>
            <w:rPrChange w:id="862" w:author="Monika Chania" w:date="2017-10-10T01:21:00Z">
              <w:rPr>
                <w:lang w:val="ka-GE"/>
              </w:rPr>
            </w:rPrChange>
          </w:rPr>
          <w:t>მიერ</w:t>
        </w:r>
        <w:r w:rsidRPr="00AF5FF9">
          <w:rPr>
            <w:rFonts w:hAnsi="Sylfaen" w:cs="TimesNewRomanPSMT-Identity-H"/>
            <w:lang w:val="ka-GE"/>
            <w:rPrChange w:id="863" w:author="Monika Chania" w:date="2017-10-10T01:21:00Z">
              <w:rPr>
                <w:lang w:val="ka-GE"/>
              </w:rPr>
            </w:rPrChange>
          </w:rPr>
          <w:t xml:space="preserve"> </w:t>
        </w:r>
        <w:r w:rsidRPr="00AF5FF9">
          <w:rPr>
            <w:rFonts w:hAnsi="Sylfaen" w:cs="TimesNewRomanPSMT-Identity-H"/>
            <w:lang w:val="ka-GE"/>
            <w:rPrChange w:id="864" w:author="Monika Chania" w:date="2017-10-10T01:21:00Z">
              <w:rPr>
                <w:lang w:val="ka-GE"/>
              </w:rPr>
            </w:rPrChange>
          </w:rPr>
          <w:t>დანიშნული</w:t>
        </w:r>
        <w:r w:rsidRPr="00AF5FF9">
          <w:rPr>
            <w:rFonts w:cs="TimesNewRomanPSMT-Identity-H"/>
            <w:lang w:val="ka-GE"/>
          </w:rPr>
          <w:t xml:space="preserve"> </w:t>
        </w:r>
        <w:r w:rsidRPr="00AF5FF9">
          <w:rPr>
            <w:rFonts w:hAnsi="Sylfaen" w:cs="TimesNewRomanPSMT-Identity-H"/>
            <w:lang w:val="ka-GE"/>
            <w:rPrChange w:id="865" w:author="Monika Chania" w:date="2017-10-10T01:21:00Z">
              <w:rPr>
                <w:lang w:val="ka-GE"/>
              </w:rPr>
            </w:rPrChange>
          </w:rPr>
          <w:t>პირის</w:t>
        </w:r>
        <w:r w:rsidRPr="00AF5FF9">
          <w:rPr>
            <w:rFonts w:cs="TimesNewRomanPSMT-Identity-H"/>
            <w:lang w:val="ka-GE"/>
          </w:rPr>
          <w:t xml:space="preserve">  </w:t>
        </w:r>
        <w:r w:rsidRPr="00AF5FF9">
          <w:rPr>
            <w:rFonts w:hAnsi="Sylfaen" w:cs="TimesNewRomanPSMT-Identity-H"/>
            <w:lang w:val="ka-GE"/>
            <w:rPrChange w:id="866" w:author="Monika Chania" w:date="2017-10-10T01:21:00Z">
              <w:rPr>
                <w:lang w:val="ka-GE"/>
              </w:rPr>
            </w:rPrChange>
          </w:rPr>
          <w:t>ზედამხედველობის</w:t>
        </w:r>
        <w:r w:rsidRPr="00AF5FF9">
          <w:rPr>
            <w:rFonts w:cs="TimesNewRomanPSMT-Identity-H"/>
            <w:lang w:val="ka-GE"/>
          </w:rPr>
          <w:t xml:space="preserve"> </w:t>
        </w:r>
        <w:r w:rsidRPr="00AF5FF9">
          <w:rPr>
            <w:rFonts w:hAnsi="Sylfaen" w:cs="TimesNewRomanPSMT-Identity-H"/>
            <w:lang w:val="ka-GE"/>
            <w:rPrChange w:id="867" w:author="Monika Chania" w:date="2017-10-10T01:21:00Z">
              <w:rPr>
                <w:lang w:val="ka-GE"/>
              </w:rPr>
            </w:rPrChange>
          </w:rPr>
          <w:t>გარეშე</w:t>
        </w:r>
        <w:r w:rsidRPr="00AF5FF9">
          <w:rPr>
            <w:rFonts w:cs="TimesNewRomanPSMT-Identity-H"/>
            <w:lang w:val="ka-GE"/>
          </w:rPr>
          <w:t xml:space="preserve">.  </w:t>
        </w:r>
        <w:r w:rsidRPr="00AF5FF9">
          <w:rPr>
            <w:rFonts w:hAnsi="Sylfaen" w:cs="TimesNewRomanPSMT-Identity-H"/>
            <w:lang w:val="ka-GE"/>
            <w:rPrChange w:id="868" w:author="Monika Chania" w:date="2017-10-10T01:21:00Z">
              <w:rPr>
                <w:lang w:val="ka-GE"/>
              </w:rPr>
            </w:rPrChange>
          </w:rPr>
          <w:t>ზედამხედველ</w:t>
        </w:r>
        <w:r w:rsidRPr="00AF5FF9">
          <w:rPr>
            <w:rFonts w:cs="TimesNewRomanPSMT-Identity-H"/>
            <w:lang w:val="ka-GE"/>
          </w:rPr>
          <w:t xml:space="preserve"> </w:t>
        </w:r>
        <w:r w:rsidRPr="00AF5FF9">
          <w:rPr>
            <w:rFonts w:hAnsi="Sylfaen" w:cs="TimesNewRomanPSMT-Identity-H"/>
            <w:lang w:val="ka-GE"/>
            <w:rPrChange w:id="869" w:author="Monika Chania" w:date="2017-10-10T01:21:00Z">
              <w:rPr>
                <w:lang w:val="ka-GE"/>
              </w:rPr>
            </w:rPrChange>
          </w:rPr>
          <w:t>პირ</w:t>
        </w:r>
        <w:r w:rsidRPr="00AF5FF9">
          <w:rPr>
            <w:rFonts w:ascii="Sylfaen" w:hAnsi="Sylfaen" w:cs="TimesNewRomanPSMT-Identity-H"/>
            <w:lang w:val="ka-GE"/>
            <w:rPrChange w:id="870" w:author="Monika Chania" w:date="2017-10-10T01:21:00Z">
              <w:rPr>
                <w:rFonts w:ascii="Sylfaen"/>
                <w:lang w:val="ka-GE"/>
              </w:rPr>
            </w:rPrChange>
          </w:rPr>
          <w:t>ს</w:t>
        </w:r>
        <w:r w:rsidRPr="00AF5FF9">
          <w:rPr>
            <w:rFonts w:cs="TimesNewRomanPSMT-Identity-H"/>
            <w:lang w:val="ka-GE"/>
          </w:rPr>
          <w:t xml:space="preserve"> </w:t>
        </w:r>
        <w:r w:rsidRPr="00AF5FF9">
          <w:rPr>
            <w:rFonts w:ascii="Sylfaen" w:hAnsi="Sylfaen" w:cs="TimesNewRomanPSMT-Identity-H"/>
            <w:lang w:val="ka-GE"/>
            <w:rPrChange w:id="871" w:author="Monika Chania" w:date="2017-10-10T01:21:00Z">
              <w:rPr>
                <w:rFonts w:ascii="Sylfaen"/>
                <w:lang w:val="ka-GE"/>
              </w:rPr>
            </w:rPrChange>
          </w:rPr>
          <w:t xml:space="preserve">უნდა გააჩნდეს </w:t>
        </w:r>
        <w:r w:rsidRPr="00AF5FF9">
          <w:rPr>
            <w:rFonts w:hAnsi="Sylfaen" w:cs="TimesNewRomanPSMT-Identity-H"/>
            <w:lang w:val="ka-GE"/>
            <w:rPrChange w:id="872" w:author="Monika Chania" w:date="2017-10-10T01:21:00Z">
              <w:rPr>
                <w:lang w:val="ka-GE"/>
              </w:rPr>
            </w:rPrChange>
          </w:rPr>
          <w:t>შესაბამისი</w:t>
        </w:r>
        <w:r w:rsidRPr="00AF5FF9">
          <w:rPr>
            <w:rFonts w:cs="TimesNewRomanPSMT-Identity-H"/>
            <w:lang w:val="ka-GE"/>
          </w:rPr>
          <w:t xml:space="preserve"> </w:t>
        </w:r>
        <w:r w:rsidRPr="00AF5FF9">
          <w:rPr>
            <w:rFonts w:hAnsi="Sylfaen" w:cs="TimesNewRomanPSMT-Identity-H"/>
            <w:lang w:val="ka-GE"/>
            <w:rPrChange w:id="873" w:author="Monika Chania" w:date="2017-10-10T01:21:00Z">
              <w:rPr>
                <w:lang w:val="ka-GE"/>
              </w:rPr>
            </w:rPrChange>
          </w:rPr>
          <w:t>გამოცდილებ</w:t>
        </w:r>
        <w:r w:rsidRPr="00AF5FF9">
          <w:rPr>
            <w:rFonts w:ascii="Sylfaen" w:hAnsi="Sylfaen" w:cs="TimesNewRomanPSMT-Identity-H"/>
            <w:lang w:val="ka-GE"/>
            <w:rPrChange w:id="874" w:author="Monika Chania" w:date="2017-10-10T01:21:00Z">
              <w:rPr>
                <w:rFonts w:ascii="Sylfaen"/>
                <w:lang w:val="ka-GE"/>
              </w:rPr>
            </w:rPrChange>
          </w:rPr>
          <w:t>ა</w:t>
        </w:r>
        <w:r w:rsidRPr="00AF5FF9">
          <w:rPr>
            <w:rFonts w:cs="TimesNewRomanPSMT-Identity-H"/>
            <w:lang w:val="ka-GE"/>
          </w:rPr>
          <w:t xml:space="preserve"> </w:t>
        </w:r>
        <w:r w:rsidRPr="00AF5FF9">
          <w:rPr>
            <w:rFonts w:hAnsi="Sylfaen" w:cs="TimesNewRomanPSMT-Identity-H"/>
            <w:lang w:val="ka-GE"/>
            <w:rPrChange w:id="875"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876" w:author="Monika Chania" w:date="2017-10-10T01:21:00Z">
              <w:rPr>
                <w:lang w:val="ka-GE"/>
              </w:rPr>
            </w:rPrChange>
          </w:rPr>
          <w:t>კომპეტენცი</w:t>
        </w:r>
        <w:r w:rsidRPr="00AF5FF9">
          <w:rPr>
            <w:rFonts w:ascii="Sylfaen" w:hAnsi="Sylfaen" w:cs="TimesNewRomanPSMT-Identity-H"/>
            <w:lang w:val="ka-GE"/>
            <w:rPrChange w:id="877" w:author="Monika Chania" w:date="2017-10-10T01:21:00Z">
              <w:rPr>
                <w:rFonts w:ascii="Sylfaen"/>
                <w:lang w:val="ka-GE"/>
              </w:rPr>
            </w:rPrChange>
          </w:rPr>
          <w:t>ა</w:t>
        </w:r>
        <w:r w:rsidRPr="00AF5FF9">
          <w:rPr>
            <w:rFonts w:hAnsi="Sylfaen" w:cs="TimesNewRomanPSMT-Identity-H"/>
            <w:lang w:val="ka-GE"/>
            <w:rPrChange w:id="878" w:author="Monika Chania" w:date="2017-10-10T01:21:00Z">
              <w:rPr>
                <w:lang w:val="ka-GE"/>
              </w:rPr>
            </w:rPrChange>
          </w:rPr>
          <w:t>.</w:t>
        </w:r>
        <w:r w:rsidRPr="00AF5FF9">
          <w:rPr>
            <w:rFonts w:cs="TimesNewRomanPSMT-Identity-H"/>
            <w:lang w:val="ka-GE"/>
          </w:rPr>
          <w:t xml:space="preserve"> </w:t>
        </w:r>
        <w:r w:rsidRPr="00AF5FF9">
          <w:rPr>
            <w:rFonts w:hAnsi="Sylfaen" w:cs="TimesNewRomanPSMT-Identity-H"/>
            <w:lang w:val="ka-GE"/>
            <w:rPrChange w:id="879" w:author="Monika Chania" w:date="2017-10-10T01:21:00Z">
              <w:rPr>
                <w:lang w:val="ka-GE"/>
              </w:rPr>
            </w:rPrChange>
          </w:rPr>
          <w:t>ხარაჩოს</w:t>
        </w:r>
        <w:r w:rsidRPr="00AF5FF9">
          <w:rPr>
            <w:rFonts w:cs="TimesNewRomanPSMT-Identity-H"/>
            <w:lang w:val="ka-GE"/>
          </w:rPr>
          <w:t xml:space="preserve">  </w:t>
        </w:r>
        <w:r w:rsidRPr="00AF5FF9">
          <w:rPr>
            <w:rFonts w:hAnsi="Sylfaen" w:cs="TimesNewRomanPSMT-Identity-H"/>
            <w:lang w:val="ka-GE"/>
            <w:rPrChange w:id="880" w:author="Monika Chania" w:date="2017-10-10T01:21:00Z">
              <w:rPr>
                <w:lang w:val="ka-GE"/>
              </w:rPr>
            </w:rPrChange>
          </w:rPr>
          <w:t>გამოყენებული</w:t>
        </w:r>
        <w:r w:rsidRPr="00AF5FF9">
          <w:rPr>
            <w:rFonts w:cs="TimesNewRomanPSMT-Identity-H"/>
            <w:lang w:val="ka-GE"/>
          </w:rPr>
          <w:t xml:space="preserve"> </w:t>
        </w:r>
        <w:r w:rsidRPr="00AF5FF9">
          <w:rPr>
            <w:rFonts w:hAnsi="Sylfaen" w:cs="TimesNewRomanPSMT-Identity-H"/>
            <w:lang w:val="ka-GE"/>
            <w:rPrChange w:id="881" w:author="Monika Chania" w:date="2017-10-10T01:21:00Z">
              <w:rPr>
                <w:lang w:val="ka-GE"/>
              </w:rPr>
            </w:rPrChange>
          </w:rPr>
          <w:t>მასალები</w:t>
        </w:r>
        <w:r w:rsidRPr="00AF5FF9">
          <w:rPr>
            <w:rFonts w:cs="TimesNewRomanPSMT-Identity-H"/>
            <w:lang w:val="ka-GE"/>
          </w:rPr>
          <w:t xml:space="preserve"> </w:t>
        </w:r>
        <w:r w:rsidRPr="00AF5FF9">
          <w:rPr>
            <w:rFonts w:hAnsi="Sylfaen" w:cs="TimesNewRomanPSMT-Identity-H"/>
            <w:lang w:val="ka-GE"/>
            <w:rPrChange w:id="882" w:author="Monika Chania" w:date="2017-10-10T01:21:00Z">
              <w:rPr>
                <w:lang w:val="ka-GE"/>
              </w:rPr>
            </w:rPrChange>
          </w:rPr>
          <w:t>გამოყენებამდე</w:t>
        </w:r>
        <w:r w:rsidRPr="00AF5FF9">
          <w:rPr>
            <w:rFonts w:cs="TimesNewRomanPSMT-Identity-H"/>
            <w:lang w:val="ka-GE"/>
          </w:rPr>
          <w:t xml:space="preserve"> </w:t>
        </w:r>
        <w:r w:rsidRPr="00AF5FF9">
          <w:rPr>
            <w:rFonts w:hAnsi="Sylfaen" w:cs="TimesNewRomanPSMT-Identity-H"/>
            <w:lang w:val="ka-GE"/>
            <w:rPrChange w:id="883" w:author="Monika Chania" w:date="2017-10-10T01:21:00Z">
              <w:rPr>
                <w:lang w:val="ka-GE"/>
              </w:rPr>
            </w:rPrChange>
          </w:rPr>
          <w:t>ყოველ</w:t>
        </w:r>
        <w:r w:rsidRPr="00AF5FF9">
          <w:rPr>
            <w:rFonts w:cs="TimesNewRomanPSMT-Identity-H"/>
            <w:lang w:val="ka-GE"/>
          </w:rPr>
          <w:t xml:space="preserve"> </w:t>
        </w:r>
        <w:r w:rsidRPr="00AF5FF9">
          <w:rPr>
            <w:rFonts w:hAnsi="Sylfaen" w:cs="TimesNewRomanPSMT-Identity-H"/>
            <w:lang w:val="ka-GE"/>
            <w:rPrChange w:id="884" w:author="Monika Chania" w:date="2017-10-10T01:21:00Z">
              <w:rPr>
                <w:lang w:val="ka-GE"/>
              </w:rPr>
            </w:rPrChange>
          </w:rPr>
          <w:t>ჯერზე</w:t>
        </w:r>
        <w:r w:rsidRPr="00AF5FF9">
          <w:rPr>
            <w:rFonts w:cs="TimesNewRomanPSMT-Identity-H"/>
            <w:lang w:val="ka-GE"/>
          </w:rPr>
          <w:t xml:space="preserve"> </w:t>
        </w:r>
        <w:r w:rsidRPr="00AF5FF9">
          <w:rPr>
            <w:rFonts w:hAnsi="Sylfaen" w:cs="TimesNewRomanPSMT-Identity-H"/>
            <w:lang w:val="ka-GE"/>
            <w:rPrChange w:id="885"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886" w:author="Monika Chania" w:date="2017-10-10T01:21:00Z">
              <w:rPr>
                <w:lang w:val="ka-GE"/>
              </w:rPr>
            </w:rPrChange>
          </w:rPr>
          <w:t>მოწმდებოდეს</w:t>
        </w:r>
        <w:r w:rsidRPr="00AF5FF9">
          <w:rPr>
            <w:rFonts w:cs="TimesNewRomanPSMT-Identity-H"/>
            <w:lang w:val="ka-GE"/>
          </w:rPr>
          <w:t>.</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887" w:author="Monika Chania" w:date="2017-10-09T22:25:00Z"/>
          <w:rFonts w:cs="TimesNewRomanPSMT-Identity-H"/>
          <w:lang w:val="ka-GE"/>
        </w:rPr>
        <w:pPrChange w:id="888"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889" w:author="Monika Chania" w:date="2017-10-09T22:25:00Z">
        <w:r w:rsidRPr="00AF5FF9">
          <w:rPr>
            <w:rFonts w:ascii="Sylfaen" w:hAnsi="Sylfaen" w:cs="TimesNewRomanPSMT-Identity-H"/>
            <w:lang w:val="ka-GE"/>
            <w:rPrChange w:id="890" w:author="Monika Chania" w:date="2017-10-10T01:21:00Z">
              <w:rPr>
                <w:lang w:val="ka-GE"/>
              </w:rPr>
            </w:rPrChange>
          </w:rPr>
          <w:t>ნებისმიერი</w:t>
        </w:r>
        <w:r w:rsidRPr="00AF5FF9">
          <w:rPr>
            <w:rFonts w:cs="TimesNewRomanPSMT-Identity-H"/>
            <w:lang w:val="ka-GE"/>
          </w:rPr>
          <w:t xml:space="preserve"> </w:t>
        </w:r>
        <w:r w:rsidRPr="00AF5FF9">
          <w:rPr>
            <w:rFonts w:hAnsi="Sylfaen" w:cs="TimesNewRomanPSMT-Identity-H"/>
            <w:lang w:val="ka-GE"/>
            <w:rPrChange w:id="891" w:author="Monika Chania" w:date="2017-10-10T01:21:00Z">
              <w:rPr>
                <w:lang w:val="ka-GE"/>
              </w:rPr>
            </w:rPrChange>
          </w:rPr>
          <w:t>სახის</w:t>
        </w:r>
        <w:r w:rsidRPr="00AF5FF9">
          <w:rPr>
            <w:rFonts w:cs="TimesNewRomanPSMT-Identity-H"/>
            <w:lang w:val="ka-GE"/>
          </w:rPr>
          <w:t xml:space="preserve"> </w:t>
        </w:r>
        <w:r w:rsidRPr="00AF5FF9">
          <w:rPr>
            <w:rFonts w:hAnsi="Sylfaen" w:cs="TimesNewRomanPSMT-Identity-H"/>
            <w:lang w:val="ka-GE"/>
            <w:rPrChange w:id="892" w:author="Monika Chania" w:date="2017-10-10T01:21:00Z">
              <w:rPr>
                <w:lang w:val="ka-GE"/>
              </w:rPr>
            </w:rPrChange>
          </w:rPr>
          <w:t>ხარაჩო</w:t>
        </w:r>
        <w:r w:rsidRPr="00AF5FF9">
          <w:rPr>
            <w:rFonts w:cs="TimesNewRomanPSMT-Identity-H"/>
            <w:lang w:val="ka-GE"/>
          </w:rPr>
          <w:t xml:space="preserve"> </w:t>
        </w:r>
        <w:r w:rsidRPr="00AF5FF9">
          <w:rPr>
            <w:rFonts w:hAnsi="Sylfaen" w:cs="TimesNewRomanPSMT-Identity-H"/>
            <w:lang w:val="ka-GE"/>
            <w:rPrChange w:id="893"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894" w:author="Monika Chania" w:date="2017-10-10T01:21:00Z">
              <w:rPr>
                <w:lang w:val="ka-GE"/>
              </w:rPr>
            </w:rPrChange>
          </w:rPr>
          <w:t>მასთან</w:t>
        </w:r>
        <w:r w:rsidRPr="00AF5FF9">
          <w:rPr>
            <w:rFonts w:cs="TimesNewRomanPSMT-Identity-H"/>
            <w:lang w:val="ka-GE"/>
          </w:rPr>
          <w:t xml:space="preserve"> </w:t>
        </w:r>
        <w:r w:rsidRPr="00AF5FF9">
          <w:rPr>
            <w:rFonts w:hAnsi="Sylfaen" w:cs="TimesNewRomanPSMT-Identity-H"/>
            <w:lang w:val="ka-GE"/>
            <w:rPrChange w:id="895" w:author="Monika Chania" w:date="2017-10-10T01:21:00Z">
              <w:rPr>
                <w:lang w:val="ka-GE"/>
              </w:rPr>
            </w:rPrChange>
          </w:rPr>
          <w:t>დაკავშირებული</w:t>
        </w:r>
        <w:r w:rsidRPr="00AF5FF9">
          <w:rPr>
            <w:rFonts w:cs="TimesNewRomanPSMT-Identity-H"/>
            <w:lang w:val="ka-GE"/>
          </w:rPr>
          <w:t xml:space="preserve"> </w:t>
        </w:r>
        <w:r w:rsidRPr="00AF5FF9">
          <w:rPr>
            <w:rFonts w:hAnsi="Sylfaen" w:cs="TimesNewRomanPSMT-Identity-H"/>
            <w:lang w:val="ka-GE"/>
            <w:rPrChange w:id="896" w:author="Monika Chania" w:date="2017-10-10T01:21:00Z">
              <w:rPr>
                <w:lang w:val="ka-GE"/>
              </w:rPr>
            </w:rPrChange>
          </w:rPr>
          <w:t>ყველა</w:t>
        </w:r>
        <w:r w:rsidRPr="00AF5FF9">
          <w:rPr>
            <w:rFonts w:cs="TimesNewRomanPSMT-Identity-H"/>
            <w:lang w:val="ka-GE"/>
          </w:rPr>
          <w:t xml:space="preserve"> </w:t>
        </w:r>
        <w:r w:rsidRPr="00AF5FF9">
          <w:rPr>
            <w:rFonts w:hAnsi="Sylfaen" w:cs="TimesNewRomanPSMT-Identity-H"/>
            <w:lang w:val="ka-GE"/>
            <w:rPrChange w:id="897" w:author="Monika Chania" w:date="2017-10-10T01:21:00Z">
              <w:rPr>
                <w:lang w:val="ka-GE"/>
              </w:rPr>
            </w:rPrChange>
          </w:rPr>
          <w:t>დეტალი</w:t>
        </w:r>
        <w:r w:rsidRPr="00AF5FF9">
          <w:rPr>
            <w:rFonts w:cs="TimesNewRomanPSMT-Identity-H"/>
            <w:lang w:val="ka-GE"/>
          </w:rPr>
          <w:t xml:space="preserve"> </w:t>
        </w:r>
        <w:r w:rsidRPr="00AF5FF9">
          <w:rPr>
            <w:rFonts w:hAnsi="Sylfaen" w:cs="TimesNewRomanPSMT-Identity-H"/>
            <w:lang w:val="ka-GE"/>
            <w:rPrChange w:id="898"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899" w:author="Monika Chania" w:date="2017-10-10T01:21:00Z">
              <w:rPr>
                <w:lang w:val="ka-GE"/>
              </w:rPr>
            </w:rPrChange>
          </w:rPr>
          <w:t>იყოს</w:t>
        </w:r>
        <w:r w:rsidRPr="00AF5FF9">
          <w:rPr>
            <w:rFonts w:cs="TimesNewRomanPSMT-Identity-H"/>
            <w:lang w:val="ka-GE"/>
          </w:rPr>
          <w:t xml:space="preserve"> </w:t>
        </w:r>
        <w:r w:rsidRPr="00AF5FF9">
          <w:rPr>
            <w:rFonts w:hAnsi="Sylfaen" w:cs="TimesNewRomanPSMT-Identity-H"/>
            <w:lang w:val="ka-GE"/>
            <w:rPrChange w:id="900" w:author="Monika Chania" w:date="2017-10-10T01:21:00Z">
              <w:rPr>
                <w:lang w:val="ka-GE"/>
              </w:rPr>
            </w:rPrChange>
          </w:rPr>
          <w:t>დამზადებული</w:t>
        </w:r>
        <w:r w:rsidRPr="00AF5FF9">
          <w:rPr>
            <w:rFonts w:hAnsi="Sylfaen" w:cs="TimesNewRomanPSMT-Identity-H"/>
            <w:lang w:val="ka-GE"/>
            <w:rPrChange w:id="901" w:author="Monika Chania" w:date="2017-10-10T01:21:00Z">
              <w:rPr>
                <w:lang w:val="ka-GE"/>
              </w:rPr>
            </w:rPrChange>
          </w:rPr>
          <w:t xml:space="preserve"> </w:t>
        </w:r>
        <w:r w:rsidRPr="00AF5FF9">
          <w:rPr>
            <w:rFonts w:ascii="Sylfaen" w:hAnsi="Sylfaen" w:cs="TimesNewRomanPSMT-Identity-H"/>
            <w:lang w:val="ka-GE"/>
            <w:rPrChange w:id="902" w:author="Monika Chania" w:date="2017-10-10T01:21:00Z">
              <w:rPr>
                <w:rFonts w:ascii="Sylfaen"/>
                <w:lang w:val="ka-GE"/>
              </w:rPr>
            </w:rPrChange>
          </w:rPr>
          <w:t>მყარი</w:t>
        </w:r>
        <w:r w:rsidRPr="00AF5FF9">
          <w:rPr>
            <w:rFonts w:cs="TimesNewRomanPSMT-Identity-H"/>
            <w:lang w:val="ka-GE"/>
          </w:rPr>
          <w:t xml:space="preserve"> </w:t>
        </w:r>
        <w:r w:rsidRPr="00AF5FF9">
          <w:rPr>
            <w:rFonts w:hAnsi="Sylfaen" w:cs="TimesNewRomanPSMT-Identity-H"/>
            <w:lang w:val="ka-GE"/>
            <w:rPrChange w:id="903"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904" w:author="Monika Chania" w:date="2017-10-10T01:21:00Z">
              <w:rPr>
                <w:lang w:val="ka-GE"/>
              </w:rPr>
            </w:rPrChange>
          </w:rPr>
          <w:t>სათანადო</w:t>
        </w:r>
        <w:r w:rsidRPr="00AF5FF9">
          <w:rPr>
            <w:rFonts w:cs="TimesNewRomanPSMT-Identity-H"/>
            <w:lang w:val="ka-GE"/>
          </w:rPr>
          <w:t xml:space="preserve"> </w:t>
        </w:r>
        <w:r w:rsidRPr="00AF5FF9">
          <w:rPr>
            <w:rFonts w:hAnsi="Sylfaen" w:cs="TimesNewRomanPSMT-Identity-H"/>
            <w:lang w:val="ka-GE"/>
            <w:rPrChange w:id="905" w:author="Monika Chania" w:date="2017-10-10T01:21:00Z">
              <w:rPr>
                <w:lang w:val="ka-GE"/>
              </w:rPr>
            </w:rPrChange>
          </w:rPr>
          <w:t>მასალებისგან</w:t>
        </w:r>
        <w:r w:rsidRPr="00AF5FF9">
          <w:rPr>
            <w:rFonts w:cs="TimesNewRomanPSMT-Identity-H"/>
            <w:lang w:val="ka-GE"/>
          </w:rPr>
          <w:t xml:space="preserve">. </w:t>
        </w:r>
        <w:r w:rsidRPr="00AF5FF9">
          <w:rPr>
            <w:rFonts w:hAnsi="Sylfaen" w:cs="TimesNewRomanPSMT-Identity-H"/>
            <w:lang w:val="ka-GE"/>
            <w:rPrChange w:id="906" w:author="Monika Chania" w:date="2017-10-10T01:21:00Z">
              <w:rPr>
                <w:lang w:val="ka-GE"/>
              </w:rPr>
            </w:rPrChange>
          </w:rPr>
          <w:t>ხარაჩოში</w:t>
        </w:r>
        <w:r w:rsidRPr="00AF5FF9">
          <w:rPr>
            <w:rFonts w:cs="TimesNewRomanPSMT-Identity-H"/>
            <w:lang w:val="ka-GE"/>
          </w:rPr>
          <w:t xml:space="preserve"> </w:t>
        </w:r>
        <w:r w:rsidRPr="00AF5FF9">
          <w:rPr>
            <w:rFonts w:hAnsi="Sylfaen" w:cs="TimesNewRomanPSMT-Identity-H"/>
            <w:lang w:val="ka-GE"/>
            <w:rPrChange w:id="907" w:author="Monika Chania" w:date="2017-10-10T01:21:00Z">
              <w:rPr>
                <w:lang w:val="ka-GE"/>
              </w:rPr>
            </w:rPrChange>
          </w:rPr>
          <w:t>გამოყენებული</w:t>
        </w:r>
        <w:r w:rsidRPr="00AF5FF9">
          <w:rPr>
            <w:rFonts w:cs="TimesNewRomanPSMT-Identity-H"/>
            <w:lang w:val="ka-GE"/>
          </w:rPr>
          <w:t xml:space="preserve"> </w:t>
        </w:r>
        <w:r w:rsidRPr="00AF5FF9">
          <w:rPr>
            <w:rFonts w:ascii="Sylfaen" w:hAnsi="Sylfaen" w:cs="TimesNewRomanPSMT-Identity-H"/>
            <w:lang w:val="ka-GE"/>
            <w:rPrChange w:id="908" w:author="Monika Chania" w:date="2017-10-10T01:21:00Z">
              <w:rPr>
                <w:rFonts w:ascii="Sylfaen"/>
                <w:lang w:val="ka-GE"/>
              </w:rPr>
            </w:rPrChange>
          </w:rPr>
          <w:t>ლითონის დეტალები</w:t>
        </w:r>
        <w:r w:rsidRPr="00AF5FF9">
          <w:rPr>
            <w:rFonts w:cs="TimesNewRomanPSMT-Identity-H"/>
            <w:lang w:val="ka-GE"/>
          </w:rPr>
          <w:t xml:space="preserve">  </w:t>
        </w:r>
        <w:r w:rsidRPr="00AF5FF9">
          <w:rPr>
            <w:rFonts w:hAnsi="Sylfaen" w:cs="TimesNewRomanPSMT-Identity-H"/>
            <w:lang w:val="ka-GE"/>
            <w:rPrChange w:id="909"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910" w:author="Monika Chania" w:date="2017-10-10T01:21:00Z">
              <w:rPr>
                <w:lang w:val="ka-GE"/>
              </w:rPr>
            </w:rPrChange>
          </w:rPr>
          <w:t>აღჭურვილობა</w:t>
        </w:r>
        <w:r w:rsidRPr="00AF5FF9">
          <w:rPr>
            <w:rFonts w:cs="TimesNewRomanPSMT-Identity-H"/>
            <w:lang w:val="ka-GE"/>
          </w:rPr>
          <w:t xml:space="preserve"> </w:t>
        </w:r>
        <w:r w:rsidRPr="00AF5FF9">
          <w:rPr>
            <w:rFonts w:hAnsi="Sylfaen" w:cs="TimesNewRomanPSMT-Identity-H"/>
            <w:lang w:val="ka-GE"/>
            <w:rPrChange w:id="911"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912" w:author="Monika Chania" w:date="2017-10-10T01:21:00Z">
              <w:rPr>
                <w:lang w:val="ka-GE"/>
              </w:rPr>
            </w:rPrChange>
          </w:rPr>
          <w:t>იყოს</w:t>
        </w:r>
        <w:r w:rsidRPr="00AF5FF9">
          <w:rPr>
            <w:rFonts w:cs="TimesNewRomanPSMT-Identity-H"/>
            <w:lang w:val="ka-GE"/>
          </w:rPr>
          <w:t xml:space="preserve"> </w:t>
        </w:r>
        <w:r w:rsidRPr="00AF5FF9">
          <w:rPr>
            <w:rFonts w:hAnsi="Sylfaen" w:cs="TimesNewRomanPSMT-Identity-H"/>
            <w:lang w:val="ka-GE"/>
            <w:rPrChange w:id="913" w:author="Monika Chania" w:date="2017-10-10T01:21:00Z">
              <w:rPr>
                <w:lang w:val="ka-GE"/>
              </w:rPr>
            </w:rPrChange>
          </w:rPr>
          <w:t>დამზადებული</w:t>
        </w:r>
        <w:r w:rsidRPr="00AF5FF9">
          <w:rPr>
            <w:rFonts w:hAnsi="Sylfaen" w:cs="TimesNewRomanPSMT-Identity-H"/>
            <w:lang w:val="ka-GE"/>
            <w:rPrChange w:id="914" w:author="Monika Chania" w:date="2017-10-10T01:21:00Z">
              <w:rPr>
                <w:lang w:val="ka-GE"/>
              </w:rPr>
            </w:rPrChange>
          </w:rPr>
          <w:t xml:space="preserve"> </w:t>
        </w:r>
        <w:r w:rsidRPr="00AF5FF9">
          <w:rPr>
            <w:rFonts w:hAnsi="Sylfaen" w:cs="TimesNewRomanPSMT-Identity-H"/>
            <w:lang w:val="ka-GE"/>
            <w:rPrChange w:id="915" w:author="Monika Chania" w:date="2017-10-10T01:21:00Z">
              <w:rPr>
                <w:lang w:val="ka-GE"/>
              </w:rPr>
            </w:rPrChange>
          </w:rPr>
          <w:t>შესა</w:t>
        </w:r>
        <w:r w:rsidRPr="00AF5FF9">
          <w:rPr>
            <w:rFonts w:ascii="Sylfaen" w:hAnsi="Sylfaen" w:cs="TimesNewRomanPSMT-Identity-H"/>
            <w:lang w:val="ka-GE"/>
            <w:rPrChange w:id="916" w:author="Monika Chania" w:date="2017-10-10T01:21:00Z">
              <w:rPr>
                <w:rFonts w:ascii="Sylfaen"/>
                <w:lang w:val="ka-GE"/>
              </w:rPr>
            </w:rPrChange>
          </w:rPr>
          <w:t xml:space="preserve">ბამისი </w:t>
        </w:r>
        <w:r w:rsidRPr="00AF5FF9">
          <w:rPr>
            <w:rFonts w:hAnsi="Sylfaen" w:cs="TimesNewRomanPSMT-Identity-H"/>
            <w:lang w:val="ka-GE"/>
            <w:rPrChange w:id="917" w:author="Monika Chania" w:date="2017-10-10T01:21:00Z">
              <w:rPr>
                <w:lang w:val="ka-GE"/>
              </w:rPr>
            </w:rPrChange>
          </w:rPr>
          <w:t>მასალისგან</w:t>
        </w:r>
        <w:r w:rsidRPr="00AF5FF9">
          <w:rPr>
            <w:rFonts w:hAnsi="Sylfaen" w:cs="TimesNewRomanPSMT-Identity-H"/>
            <w:lang w:val="ka-GE"/>
            <w:rPrChange w:id="918" w:author="Monika Chania" w:date="2017-10-10T01:21:00Z">
              <w:rPr>
                <w:lang w:val="ka-GE"/>
              </w:rPr>
            </w:rPrChange>
          </w:rPr>
          <w:t>.</w:t>
        </w:r>
        <w:r w:rsidRPr="00AF5FF9">
          <w:rPr>
            <w:rFonts w:cs="TimesNewRomanPSMT-Identity-H"/>
            <w:lang w:val="ka-GE"/>
          </w:rPr>
          <w:t xml:space="preserve"> </w:t>
        </w:r>
        <w:r w:rsidRPr="00AF5FF9">
          <w:rPr>
            <w:rFonts w:hAnsi="Sylfaen" w:cs="TimesNewRomanPSMT-Identity-H"/>
            <w:lang w:val="ka-GE"/>
            <w:rPrChange w:id="919" w:author="Monika Chania" w:date="2017-10-10T01:21:00Z">
              <w:rPr>
                <w:lang w:val="ka-GE"/>
              </w:rPr>
            </w:rPrChange>
          </w:rPr>
          <w:t>არ</w:t>
        </w:r>
        <w:r w:rsidRPr="00AF5FF9">
          <w:rPr>
            <w:rFonts w:cs="TimesNewRomanPSMT-Identity-H"/>
            <w:lang w:val="ka-GE"/>
          </w:rPr>
          <w:t xml:space="preserve"> </w:t>
        </w:r>
        <w:r w:rsidRPr="00AF5FF9">
          <w:rPr>
            <w:rFonts w:hAnsi="Sylfaen" w:cs="TimesNewRomanPSMT-Identity-H"/>
            <w:lang w:val="ka-GE"/>
            <w:rPrChange w:id="920"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921" w:author="Monika Chania" w:date="2017-10-10T01:21:00Z">
              <w:rPr>
                <w:lang w:val="ka-GE"/>
              </w:rPr>
            </w:rPrChange>
          </w:rPr>
          <w:t>იყოს</w:t>
        </w:r>
        <w:r w:rsidRPr="00AF5FF9">
          <w:rPr>
            <w:rFonts w:cs="TimesNewRomanPSMT-Identity-H"/>
            <w:lang w:val="ka-GE"/>
          </w:rPr>
          <w:t xml:space="preserve"> </w:t>
        </w:r>
        <w:r w:rsidRPr="00AF5FF9">
          <w:rPr>
            <w:rFonts w:hAnsi="Sylfaen" w:cs="TimesNewRomanPSMT-Identity-H"/>
            <w:lang w:val="ka-GE"/>
            <w:rPrChange w:id="922" w:author="Monika Chania" w:date="2017-10-10T01:21:00Z">
              <w:rPr>
                <w:lang w:val="ka-GE"/>
              </w:rPr>
            </w:rPrChange>
          </w:rPr>
          <w:t>გაცვეთილი</w:t>
        </w:r>
        <w:r w:rsidRPr="00AF5FF9">
          <w:rPr>
            <w:rFonts w:cs="TimesNewRomanPSMT-Identity-H"/>
            <w:lang w:val="ka-GE"/>
          </w:rPr>
          <w:t xml:space="preserve"> </w:t>
        </w:r>
        <w:r w:rsidRPr="00AF5FF9">
          <w:rPr>
            <w:rFonts w:hAnsi="Sylfaen" w:cs="TimesNewRomanPSMT-Identity-H"/>
            <w:lang w:val="ka-GE"/>
            <w:rPrChange w:id="923"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924" w:author="Monika Chania" w:date="2017-10-10T01:21:00Z">
              <w:rPr>
                <w:lang w:val="ka-GE"/>
              </w:rPr>
            </w:rPrChange>
          </w:rPr>
          <w:t>არ</w:t>
        </w:r>
        <w:r w:rsidRPr="00AF5FF9">
          <w:rPr>
            <w:rFonts w:cs="TimesNewRomanPSMT-Identity-H"/>
            <w:lang w:val="ka-GE"/>
          </w:rPr>
          <w:t xml:space="preserve"> </w:t>
        </w:r>
        <w:r w:rsidRPr="00AF5FF9">
          <w:rPr>
            <w:rFonts w:hAnsi="Sylfaen" w:cs="TimesNewRomanPSMT-Identity-H"/>
            <w:lang w:val="ka-GE"/>
            <w:rPrChange w:id="925"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926" w:author="Monika Chania" w:date="2017-10-10T01:21:00Z">
              <w:rPr>
                <w:lang w:val="ka-GE"/>
              </w:rPr>
            </w:rPrChange>
          </w:rPr>
          <w:t>გააჩნდეს</w:t>
        </w:r>
        <w:r w:rsidRPr="00AF5FF9">
          <w:rPr>
            <w:rFonts w:hAnsi="Sylfaen" w:cs="TimesNewRomanPSMT-Identity-H"/>
            <w:lang w:val="ka-GE"/>
            <w:rPrChange w:id="927" w:author="Monika Chania" w:date="2017-10-10T01:21:00Z">
              <w:rPr>
                <w:lang w:val="ka-GE"/>
              </w:rPr>
            </w:rPrChange>
          </w:rPr>
          <w:t xml:space="preserve"> </w:t>
        </w:r>
        <w:r w:rsidRPr="00AF5FF9">
          <w:rPr>
            <w:rFonts w:hAnsi="Sylfaen" w:cs="TimesNewRomanPSMT-Identity-H"/>
            <w:lang w:val="ka-GE"/>
            <w:rPrChange w:id="928" w:author="Monika Chania" w:date="2017-10-10T01:21:00Z">
              <w:rPr>
                <w:lang w:val="ka-GE"/>
              </w:rPr>
            </w:rPrChange>
          </w:rPr>
          <w:t>აშკარა</w:t>
        </w:r>
        <w:r w:rsidRPr="00AF5FF9">
          <w:rPr>
            <w:rFonts w:cs="TimesNewRomanPSMT-Identity-H"/>
            <w:lang w:val="ka-GE"/>
          </w:rPr>
          <w:t xml:space="preserve"> </w:t>
        </w:r>
        <w:r w:rsidRPr="00AF5FF9">
          <w:rPr>
            <w:rFonts w:hAnsi="Sylfaen" w:cs="TimesNewRomanPSMT-Identity-H"/>
            <w:lang w:val="ka-GE"/>
            <w:rPrChange w:id="929" w:author="Monika Chania" w:date="2017-10-10T01:21:00Z">
              <w:rPr>
                <w:lang w:val="ka-GE"/>
              </w:rPr>
            </w:rPrChange>
          </w:rPr>
          <w:t>დეფექტები</w:t>
        </w:r>
        <w:r w:rsidRPr="00AF5FF9">
          <w:rPr>
            <w:rFonts w:cs="TimesNewRomanPSMT-Identity-H"/>
            <w:lang w:val="ka-GE"/>
          </w:rPr>
          <w:t xml:space="preserve">. </w:t>
        </w:r>
        <w:r w:rsidRPr="00AF5FF9">
          <w:rPr>
            <w:rFonts w:hAnsi="Sylfaen" w:cs="TimesNewRomanPSMT-Identity-H"/>
            <w:lang w:val="ka-GE"/>
            <w:rPrChange w:id="930" w:author="Monika Chania" w:date="2017-10-10T01:21:00Z">
              <w:rPr>
                <w:lang w:val="ka-GE"/>
              </w:rPr>
            </w:rPrChange>
          </w:rPr>
          <w:t>ხარაჩოებში</w:t>
        </w:r>
        <w:r w:rsidRPr="00AF5FF9">
          <w:rPr>
            <w:rFonts w:hAnsi="Sylfaen" w:cs="TimesNewRomanPSMT-Identity-H"/>
            <w:lang w:val="ka-GE"/>
            <w:rPrChange w:id="931" w:author="Monika Chania" w:date="2017-10-10T01:21:00Z">
              <w:rPr>
                <w:lang w:val="ka-GE"/>
              </w:rPr>
            </w:rPrChange>
          </w:rPr>
          <w:t>,</w:t>
        </w:r>
        <w:r w:rsidRPr="00AF5FF9">
          <w:rPr>
            <w:rFonts w:cs="TimesNewRomanPSMT-Identity-H"/>
            <w:lang w:val="ka-GE"/>
          </w:rPr>
          <w:t xml:space="preserve"> </w:t>
        </w:r>
        <w:r w:rsidRPr="00AF5FF9">
          <w:rPr>
            <w:rFonts w:hAnsi="Sylfaen" w:cs="TimesNewRomanPSMT-Identity-H"/>
            <w:lang w:val="ka-GE"/>
            <w:rPrChange w:id="932" w:author="Monika Chania" w:date="2017-10-10T01:21:00Z">
              <w:rPr>
                <w:lang w:val="ka-GE"/>
              </w:rPr>
            </w:rPrChange>
          </w:rPr>
          <w:t>მისადგამ</w:t>
        </w:r>
        <w:r w:rsidRPr="00AF5FF9">
          <w:rPr>
            <w:rFonts w:cs="TimesNewRomanPSMT-Identity-H"/>
            <w:lang w:val="ka-GE"/>
          </w:rPr>
          <w:t xml:space="preserve"> </w:t>
        </w:r>
        <w:r w:rsidRPr="00AF5FF9">
          <w:rPr>
            <w:rFonts w:hAnsi="Sylfaen" w:cs="TimesNewRomanPSMT-Identity-H"/>
            <w:lang w:val="ka-GE"/>
            <w:rPrChange w:id="933"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934" w:author="Monika Chania" w:date="2017-10-10T01:21:00Z">
              <w:rPr>
                <w:lang w:val="ka-GE"/>
              </w:rPr>
            </w:rPrChange>
          </w:rPr>
          <w:t>დასაკეც</w:t>
        </w:r>
        <w:r w:rsidRPr="00AF5FF9">
          <w:rPr>
            <w:rFonts w:cs="TimesNewRomanPSMT-Identity-H"/>
            <w:lang w:val="ka-GE"/>
          </w:rPr>
          <w:t xml:space="preserve"> </w:t>
        </w:r>
        <w:r w:rsidRPr="00AF5FF9">
          <w:rPr>
            <w:rFonts w:hAnsi="Sylfaen" w:cs="TimesNewRomanPSMT-Identity-H"/>
            <w:lang w:val="ka-GE"/>
            <w:rPrChange w:id="935" w:author="Monika Chania" w:date="2017-10-10T01:21:00Z">
              <w:rPr>
                <w:lang w:val="ka-GE"/>
              </w:rPr>
            </w:rPrChange>
          </w:rPr>
          <w:t>კიბეებში</w:t>
        </w:r>
        <w:r w:rsidRPr="00AF5FF9">
          <w:rPr>
            <w:rFonts w:cs="TimesNewRomanPSMT-Identity-H"/>
            <w:lang w:val="ka-GE"/>
          </w:rPr>
          <w:t xml:space="preserve"> </w:t>
        </w:r>
        <w:r w:rsidRPr="00AF5FF9">
          <w:rPr>
            <w:rFonts w:hAnsi="Sylfaen" w:cs="TimesNewRomanPSMT-Identity-H"/>
            <w:lang w:val="ka-GE"/>
            <w:rPrChange w:id="936" w:author="Monika Chania" w:date="2017-10-10T01:21:00Z">
              <w:rPr>
                <w:lang w:val="ka-GE"/>
              </w:rPr>
            </w:rPrChange>
          </w:rPr>
          <w:t>გამოყენებული</w:t>
        </w:r>
        <w:r w:rsidRPr="00AF5FF9">
          <w:rPr>
            <w:rFonts w:cs="TimesNewRomanPSMT-Identity-H"/>
            <w:lang w:val="ka-GE"/>
          </w:rPr>
          <w:t xml:space="preserve"> </w:t>
        </w:r>
        <w:r w:rsidRPr="00AF5FF9">
          <w:rPr>
            <w:rFonts w:hAnsi="Sylfaen" w:cs="TimesNewRomanPSMT-Identity-H"/>
            <w:lang w:val="ka-GE"/>
            <w:rPrChange w:id="937" w:author="Monika Chania" w:date="2017-10-10T01:21:00Z">
              <w:rPr>
                <w:lang w:val="ka-GE"/>
              </w:rPr>
            </w:rPrChange>
          </w:rPr>
          <w:t>ხის</w:t>
        </w:r>
        <w:r w:rsidRPr="00AF5FF9">
          <w:rPr>
            <w:rFonts w:cs="TimesNewRomanPSMT-Identity-H"/>
            <w:lang w:val="ka-GE"/>
          </w:rPr>
          <w:t xml:space="preserve"> </w:t>
        </w:r>
        <w:r w:rsidRPr="00AF5FF9">
          <w:rPr>
            <w:rFonts w:hAnsi="Sylfaen" w:cs="TimesNewRomanPSMT-Identity-H"/>
            <w:lang w:val="ka-GE"/>
            <w:rPrChange w:id="938" w:author="Monika Chania" w:date="2017-10-10T01:21:00Z">
              <w:rPr>
                <w:lang w:val="ka-GE"/>
              </w:rPr>
            </w:rPrChange>
          </w:rPr>
          <w:t>მასალა</w:t>
        </w:r>
        <w:r w:rsidRPr="00AF5FF9">
          <w:rPr>
            <w:rFonts w:cs="TimesNewRomanPSMT-Identity-H"/>
            <w:lang w:val="ka-GE"/>
          </w:rPr>
          <w:t xml:space="preserve"> </w:t>
        </w:r>
        <w:r w:rsidRPr="00AF5FF9">
          <w:rPr>
            <w:rFonts w:hAnsi="Sylfaen" w:cs="TimesNewRomanPSMT-Identity-H"/>
            <w:lang w:val="ka-GE"/>
            <w:rPrChange w:id="939" w:author="Monika Chania" w:date="2017-10-10T01:21:00Z">
              <w:rPr>
                <w:lang w:val="ka-GE"/>
              </w:rPr>
            </w:rPrChange>
          </w:rPr>
          <w:t>არ</w:t>
        </w:r>
        <w:r w:rsidRPr="00AF5FF9">
          <w:rPr>
            <w:rFonts w:cs="TimesNewRomanPSMT-Identity-H"/>
            <w:lang w:val="ka-GE"/>
          </w:rPr>
          <w:t xml:space="preserve"> </w:t>
        </w:r>
        <w:r w:rsidRPr="00AF5FF9">
          <w:rPr>
            <w:rFonts w:hAnsi="Sylfaen" w:cs="TimesNewRomanPSMT-Identity-H"/>
            <w:lang w:val="ka-GE"/>
            <w:rPrChange w:id="940"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941" w:author="Monika Chania" w:date="2017-10-10T01:21:00Z">
              <w:rPr>
                <w:lang w:val="ka-GE"/>
              </w:rPr>
            </w:rPrChange>
          </w:rPr>
          <w:t>იყოს</w:t>
        </w:r>
        <w:r w:rsidRPr="00AF5FF9">
          <w:rPr>
            <w:rFonts w:cs="TimesNewRomanPSMT-Identity-H"/>
            <w:lang w:val="ka-GE"/>
          </w:rPr>
          <w:t xml:space="preserve">  </w:t>
        </w:r>
        <w:r w:rsidRPr="00AF5FF9">
          <w:rPr>
            <w:rFonts w:hAnsi="Sylfaen" w:cs="TimesNewRomanPSMT-Identity-H"/>
            <w:lang w:val="ka-GE"/>
            <w:rPrChange w:id="942" w:author="Monika Chania" w:date="2017-10-10T01:21:00Z">
              <w:rPr>
                <w:lang w:val="ka-GE"/>
              </w:rPr>
            </w:rPrChange>
          </w:rPr>
          <w:t>შეღებილი</w:t>
        </w:r>
        <w:r w:rsidRPr="00AF5FF9">
          <w:rPr>
            <w:rFonts w:cs="TimesNewRomanPSMT-Identity-H"/>
            <w:lang w:val="ka-GE"/>
          </w:rPr>
          <w:t xml:space="preserve"> </w:t>
        </w:r>
        <w:r w:rsidRPr="00AF5FF9">
          <w:rPr>
            <w:rFonts w:hAnsi="Sylfaen" w:cs="TimesNewRomanPSMT-Identity-H"/>
            <w:lang w:val="ka-GE"/>
            <w:rPrChange w:id="943" w:author="Monika Chania" w:date="2017-10-10T01:21:00Z">
              <w:rPr>
                <w:lang w:val="ka-GE"/>
              </w:rPr>
            </w:rPrChange>
          </w:rPr>
          <w:t>ან</w:t>
        </w:r>
        <w:r w:rsidRPr="00AF5FF9">
          <w:rPr>
            <w:rFonts w:cs="TimesNewRomanPSMT-Identity-H"/>
            <w:lang w:val="ka-GE"/>
          </w:rPr>
          <w:t xml:space="preserve"> </w:t>
        </w:r>
        <w:r w:rsidRPr="00AF5FF9">
          <w:rPr>
            <w:rFonts w:hAnsi="Sylfaen" w:cs="TimesNewRomanPSMT-Identity-H"/>
            <w:lang w:val="ka-GE"/>
            <w:rPrChange w:id="944" w:author="Monika Chania" w:date="2017-10-10T01:21:00Z">
              <w:rPr>
                <w:lang w:val="ka-GE"/>
              </w:rPr>
            </w:rPrChange>
          </w:rPr>
          <w:t>დაფარული</w:t>
        </w:r>
        <w:r w:rsidRPr="00AF5FF9">
          <w:rPr>
            <w:rFonts w:ascii="Sylfaen" w:hAnsi="Sylfaen" w:cs="TimesNewRomanPSMT-Identity-H"/>
            <w:lang w:val="ka-GE"/>
            <w:rPrChange w:id="945" w:author="Monika Chania" w:date="2017-10-10T01:21:00Z">
              <w:rPr>
                <w:rFonts w:ascii="Sylfaen"/>
                <w:lang w:val="ka-GE"/>
              </w:rPr>
            </w:rPrChange>
          </w:rPr>
          <w:t xml:space="preserve"> </w:t>
        </w:r>
        <w:r w:rsidRPr="00AF5FF9">
          <w:rPr>
            <w:rFonts w:hAnsi="Sylfaen" w:cs="TimesNewRomanPSMT-Identity-H"/>
            <w:lang w:val="ka-GE"/>
            <w:rPrChange w:id="946" w:author="Monika Chania" w:date="2017-10-10T01:21:00Z">
              <w:rPr>
                <w:lang w:val="ka-GE"/>
              </w:rPr>
            </w:rPrChange>
          </w:rPr>
          <w:t>სხვა</w:t>
        </w:r>
        <w:r w:rsidRPr="00AF5FF9">
          <w:rPr>
            <w:rFonts w:cs="TimesNewRomanPSMT-Identity-H"/>
            <w:lang w:val="ka-GE"/>
          </w:rPr>
          <w:t xml:space="preserve"> </w:t>
        </w:r>
        <w:r w:rsidRPr="00AF5FF9">
          <w:rPr>
            <w:rFonts w:hAnsi="Sylfaen" w:cs="TimesNewRomanPSMT-Identity-H"/>
            <w:lang w:val="ka-GE"/>
            <w:rPrChange w:id="947" w:author="Monika Chania" w:date="2017-10-10T01:21:00Z">
              <w:rPr>
                <w:lang w:val="ka-GE"/>
              </w:rPr>
            </w:rPrChange>
          </w:rPr>
          <w:t>მასალით</w:t>
        </w:r>
        <w:r w:rsidRPr="00AF5FF9">
          <w:rPr>
            <w:rFonts w:cs="TimesNewRomanPSMT-Identity-H"/>
            <w:lang w:val="ka-GE"/>
          </w:rPr>
          <w:t xml:space="preserve">.  </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948" w:author="Monika Chania" w:date="2017-10-09T22:25:00Z"/>
          <w:rFonts w:cs="TimesNewRomanPSMT-Identity-H"/>
          <w:lang w:val="ka-GE"/>
        </w:rPr>
        <w:pPrChange w:id="949"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950" w:author="Monika Chania" w:date="2017-10-09T22:25:00Z">
        <w:r w:rsidRPr="00AF5FF9">
          <w:rPr>
            <w:rFonts w:ascii="Sylfaen" w:hAnsi="Sylfaen" w:cs="TimesNewRomanPSMT-Identity-H"/>
            <w:lang w:val="ka-GE"/>
            <w:rPrChange w:id="951" w:author="Monika Chania" w:date="2017-10-10T01:21:00Z">
              <w:rPr>
                <w:lang w:val="ka-GE"/>
              </w:rPr>
            </w:rPrChange>
          </w:rPr>
          <w:t>სამუშაო</w:t>
        </w:r>
        <w:r w:rsidRPr="00AF5FF9">
          <w:rPr>
            <w:rFonts w:cs="TimesNewRomanPSMT-Identity-H"/>
            <w:lang w:val="ka-GE"/>
          </w:rPr>
          <w:t xml:space="preserve"> </w:t>
        </w:r>
        <w:r w:rsidRPr="00AF5FF9">
          <w:rPr>
            <w:rFonts w:hAnsi="Sylfaen" w:cs="TimesNewRomanPSMT-Identity-H"/>
            <w:lang w:val="ka-GE"/>
            <w:rPrChange w:id="952" w:author="Monika Chania" w:date="2017-10-10T01:21:00Z">
              <w:rPr>
                <w:lang w:val="ka-GE"/>
              </w:rPr>
            </w:rPrChange>
          </w:rPr>
          <w:t>პლატფორმები</w:t>
        </w:r>
        <w:r w:rsidRPr="00AF5FF9">
          <w:rPr>
            <w:rFonts w:cs="TimesNewRomanPSMT-Identity-H"/>
            <w:lang w:val="ka-GE"/>
          </w:rPr>
          <w:t xml:space="preserve">, </w:t>
        </w:r>
        <w:r w:rsidRPr="00AF5FF9">
          <w:rPr>
            <w:rFonts w:hAnsi="Sylfaen" w:cs="TimesNewRomanPSMT-Identity-H"/>
            <w:lang w:val="ka-GE"/>
            <w:rPrChange w:id="953" w:author="Monika Chania" w:date="2017-10-10T01:21:00Z">
              <w:rPr>
                <w:lang w:val="ka-GE"/>
              </w:rPr>
            </w:rPrChange>
          </w:rPr>
          <w:t>წანწალები</w:t>
        </w:r>
        <w:r w:rsidRPr="00AF5FF9">
          <w:rPr>
            <w:rFonts w:cs="TimesNewRomanPSMT-Identity-H"/>
            <w:lang w:val="ka-GE"/>
          </w:rPr>
          <w:t xml:space="preserve"> </w:t>
        </w:r>
        <w:r w:rsidRPr="00AF5FF9">
          <w:rPr>
            <w:rFonts w:hAnsi="Sylfaen" w:cs="TimesNewRomanPSMT-Identity-H"/>
            <w:lang w:val="ka-GE"/>
            <w:rPrChange w:id="954"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955" w:author="Monika Chania" w:date="2017-10-10T01:21:00Z">
              <w:rPr>
                <w:lang w:val="ka-GE"/>
              </w:rPr>
            </w:rPrChange>
          </w:rPr>
          <w:t>ხარაჩოების</w:t>
        </w:r>
        <w:r w:rsidRPr="00AF5FF9">
          <w:rPr>
            <w:rFonts w:cs="TimesNewRomanPSMT-Identity-H"/>
            <w:lang w:val="ka-GE"/>
          </w:rPr>
          <w:t xml:space="preserve"> </w:t>
        </w:r>
        <w:r w:rsidRPr="00AF5FF9">
          <w:rPr>
            <w:rFonts w:hAnsi="Sylfaen" w:cs="TimesNewRomanPSMT-Identity-H"/>
            <w:lang w:val="ka-GE"/>
            <w:rPrChange w:id="956" w:author="Monika Chania" w:date="2017-10-10T01:21:00Z">
              <w:rPr>
                <w:lang w:val="ka-GE"/>
              </w:rPr>
            </w:rPrChange>
          </w:rPr>
          <w:t>კიბეები</w:t>
        </w:r>
        <w:r w:rsidRPr="00AF5FF9">
          <w:rPr>
            <w:rFonts w:hAnsi="Sylfaen" w:cs="TimesNewRomanPSMT-Identity-H"/>
            <w:lang w:val="ka-GE"/>
            <w:rPrChange w:id="957" w:author="Monika Chania" w:date="2017-10-10T01:21:00Z">
              <w:rPr>
                <w:lang w:val="ka-GE"/>
              </w:rPr>
            </w:rPrChange>
          </w:rPr>
          <w:t xml:space="preserve"> </w:t>
        </w:r>
        <w:r w:rsidRPr="00AF5FF9">
          <w:rPr>
            <w:rFonts w:hAnsi="Sylfaen" w:cs="TimesNewRomanPSMT-Identity-H"/>
            <w:lang w:val="ka-GE"/>
            <w:rPrChange w:id="958" w:author="Monika Chania" w:date="2017-10-10T01:21: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959" w:author="Monika Chania" w:date="2017-10-10T01:21:00Z">
              <w:rPr>
                <w:lang w:val="ka-GE"/>
              </w:rPr>
            </w:rPrChange>
          </w:rPr>
          <w:t>იყოს</w:t>
        </w:r>
        <w:r w:rsidRPr="00AF5FF9">
          <w:rPr>
            <w:rFonts w:cs="TimesNewRomanPSMT-Identity-H"/>
            <w:lang w:val="ka-GE"/>
          </w:rPr>
          <w:t xml:space="preserve">  </w:t>
        </w:r>
        <w:r w:rsidRPr="00AF5FF9">
          <w:rPr>
            <w:rFonts w:hAnsi="Sylfaen" w:cs="TimesNewRomanPSMT-Identity-H"/>
            <w:lang w:val="ka-GE"/>
            <w:rPrChange w:id="960" w:author="Monika Chania" w:date="2017-10-10T01:21:00Z">
              <w:rPr>
                <w:lang w:val="ka-GE"/>
              </w:rPr>
            </w:rPrChange>
          </w:rPr>
          <w:t>ისეთი</w:t>
        </w:r>
        <w:r w:rsidRPr="00AF5FF9">
          <w:rPr>
            <w:rFonts w:cs="TimesNewRomanPSMT-Identity-H"/>
            <w:lang w:val="ka-GE"/>
          </w:rPr>
          <w:t xml:space="preserve"> </w:t>
        </w:r>
        <w:r w:rsidRPr="00AF5FF9">
          <w:rPr>
            <w:rFonts w:hAnsi="Sylfaen" w:cs="TimesNewRomanPSMT-Identity-H"/>
            <w:lang w:val="ka-GE"/>
            <w:rPrChange w:id="961" w:author="Monika Chania" w:date="2017-10-10T01:21:00Z">
              <w:rPr>
                <w:lang w:val="ka-GE"/>
              </w:rPr>
            </w:rPrChange>
          </w:rPr>
          <w:t>ზომის</w:t>
        </w:r>
      </w:ins>
      <w:ins w:id="962" w:author="Monika Chania" w:date="2017-10-10T01:08:00Z">
        <w:r w:rsidR="007141AB" w:rsidRPr="00AF5FF9">
          <w:rPr>
            <w:rFonts w:hAnsi="Sylfaen" w:cs="TimesNewRomanPSMT-Identity-H"/>
            <w:lang w:val="ka-GE"/>
            <w:rPrChange w:id="963" w:author="Monika Chania" w:date="2017-10-10T01:21:00Z">
              <w:rPr>
                <w:lang w:val="ka-GE"/>
              </w:rPr>
            </w:rPrChange>
          </w:rPr>
          <w:t>ა</w:t>
        </w:r>
        <w:r w:rsidR="007141AB" w:rsidRPr="00AF5FF9">
          <w:rPr>
            <w:rFonts w:hAnsi="Sylfaen" w:cs="TimesNewRomanPSMT-Identity-H"/>
            <w:lang w:val="ka-GE"/>
            <w:rPrChange w:id="964" w:author="Monika Chania" w:date="2017-10-10T01:21:00Z">
              <w:rPr>
                <w:lang w:val="ka-GE"/>
              </w:rPr>
            </w:rPrChange>
          </w:rPr>
          <w:t xml:space="preserve"> </w:t>
        </w:r>
        <w:r w:rsidR="007141AB" w:rsidRPr="00AF5FF9">
          <w:rPr>
            <w:rFonts w:hAnsi="Sylfaen" w:cs="TimesNewRomanPSMT-Identity-H"/>
            <w:lang w:val="ka-GE"/>
            <w:rPrChange w:id="965" w:author="Monika Chania" w:date="2017-10-10T01:21:00Z">
              <w:rPr>
                <w:lang w:val="ka-GE"/>
              </w:rPr>
            </w:rPrChange>
          </w:rPr>
          <w:t>და</w:t>
        </w:r>
      </w:ins>
      <w:ins w:id="966" w:author="Monika Chania" w:date="2017-10-09T22:25:00Z">
        <w:r w:rsidRPr="00AF5FF9">
          <w:rPr>
            <w:rFonts w:cs="TimesNewRomanPSMT-Identity-H"/>
            <w:lang w:val="ka-GE"/>
          </w:rPr>
          <w:t xml:space="preserve"> </w:t>
        </w:r>
        <w:r w:rsidRPr="00AF5FF9">
          <w:rPr>
            <w:rFonts w:ascii="Sylfaen" w:hAnsi="Sylfaen" w:cs="TimesNewRomanPSMT-Identity-H"/>
            <w:lang w:val="ka-GE"/>
            <w:rPrChange w:id="967" w:author="Monika Chania" w:date="2017-10-10T01:21:00Z">
              <w:rPr>
                <w:rFonts w:ascii="Sylfaen"/>
                <w:lang w:val="ka-GE"/>
              </w:rPr>
            </w:rPrChange>
          </w:rPr>
          <w:t>კონსტრუქციის</w:t>
        </w:r>
        <w:r w:rsidRPr="00AF5FF9">
          <w:rPr>
            <w:rFonts w:cs="TimesNewRomanPSMT-Identity-H"/>
            <w:lang w:val="ka-GE"/>
          </w:rPr>
          <w:t xml:space="preserve">, </w:t>
        </w:r>
        <w:r w:rsidRPr="00AF5FF9">
          <w:rPr>
            <w:rFonts w:ascii="Sylfaen" w:hAnsi="Sylfaen" w:cs="TimesNewRomanPSMT-Identity-H"/>
            <w:lang w:val="ka-GE"/>
            <w:rPrChange w:id="968" w:author="Monika Chania" w:date="2017-10-10T01:21:00Z">
              <w:rPr>
                <w:rFonts w:ascii="Sylfaen"/>
                <w:lang w:val="ka-GE"/>
              </w:rPr>
            </w:rPrChange>
          </w:rPr>
          <w:t xml:space="preserve">რომ დასაქმებულები </w:t>
        </w:r>
        <w:r w:rsidRPr="00AF5FF9">
          <w:rPr>
            <w:rFonts w:hAnsi="Sylfaen" w:cs="TimesNewRomanPSMT-Identity-H"/>
            <w:lang w:val="ka-GE"/>
            <w:rPrChange w:id="969" w:author="Monika Chania" w:date="2017-10-10T01:21:00Z">
              <w:rPr>
                <w:lang w:val="ka-GE"/>
              </w:rPr>
            </w:rPrChange>
          </w:rPr>
          <w:t>დაცულ</w:t>
        </w:r>
        <w:r w:rsidRPr="00AF5FF9">
          <w:rPr>
            <w:rFonts w:ascii="Sylfaen" w:hAnsi="Sylfaen" w:cs="TimesNewRomanPSMT-Identity-H"/>
            <w:lang w:val="ka-GE"/>
            <w:rPrChange w:id="970" w:author="Monika Chania" w:date="2017-10-10T01:21:00Z">
              <w:rPr>
                <w:rFonts w:ascii="Sylfaen"/>
                <w:lang w:val="ka-GE"/>
              </w:rPr>
            </w:rPrChange>
          </w:rPr>
          <w:t>ნი იყვნენ</w:t>
        </w:r>
        <w:r w:rsidRPr="00AF5FF9">
          <w:rPr>
            <w:rFonts w:cs="TimesNewRomanPSMT-Identity-H"/>
            <w:lang w:val="ka-GE"/>
          </w:rPr>
          <w:t xml:space="preserve"> </w:t>
        </w:r>
        <w:r w:rsidRPr="00AF5FF9">
          <w:rPr>
            <w:rFonts w:hAnsi="Sylfaen" w:cs="TimesNewRomanPSMT-Identity-H"/>
            <w:lang w:val="ka-GE"/>
            <w:rPrChange w:id="971" w:author="Monika Chania" w:date="2017-10-10T01:21:00Z">
              <w:rPr>
                <w:lang w:val="ka-GE"/>
              </w:rPr>
            </w:rPrChange>
          </w:rPr>
          <w:t>ჩამოვარდნისგან</w:t>
        </w:r>
        <w:r w:rsidRPr="00AF5FF9">
          <w:rPr>
            <w:rFonts w:hAnsi="Sylfaen" w:cs="TimesNewRomanPSMT-Identity-H"/>
            <w:lang w:val="ka-GE"/>
            <w:rPrChange w:id="972" w:author="Monika Chania" w:date="2017-10-10T01:21:00Z">
              <w:rPr>
                <w:lang w:val="ka-GE"/>
              </w:rPr>
            </w:rPrChange>
          </w:rPr>
          <w:t xml:space="preserve"> </w:t>
        </w:r>
        <w:r w:rsidRPr="00AF5FF9">
          <w:rPr>
            <w:rFonts w:hAnsi="Sylfaen" w:cs="TimesNewRomanPSMT-Identity-H"/>
            <w:lang w:val="ka-GE"/>
            <w:rPrChange w:id="973" w:author="Monika Chania" w:date="2017-10-10T01:21:00Z">
              <w:rPr>
                <w:lang w:val="ka-GE"/>
              </w:rPr>
            </w:rPrChange>
          </w:rPr>
          <w:t>და</w:t>
        </w:r>
        <w:r w:rsidRPr="00AF5FF9">
          <w:rPr>
            <w:rFonts w:cs="TimesNewRomanPSMT-Identity-H"/>
            <w:lang w:val="ka-GE"/>
          </w:rPr>
          <w:t xml:space="preserve"> </w:t>
        </w:r>
        <w:r w:rsidRPr="00AF5FF9">
          <w:rPr>
            <w:rFonts w:hAnsi="Sylfaen" w:cs="TimesNewRomanPSMT-Identity-H"/>
            <w:lang w:val="ka-GE"/>
            <w:rPrChange w:id="974" w:author="Monika Chania" w:date="2017-10-10T01:21:00Z">
              <w:rPr>
                <w:lang w:val="ka-GE"/>
              </w:rPr>
            </w:rPrChange>
          </w:rPr>
          <w:t>ჩამოცვენილი</w:t>
        </w:r>
        <w:r w:rsidRPr="00AF5FF9">
          <w:rPr>
            <w:rFonts w:cs="TimesNewRomanPSMT-Identity-H"/>
            <w:lang w:val="ka-GE"/>
          </w:rPr>
          <w:t xml:space="preserve"> </w:t>
        </w:r>
        <w:r w:rsidRPr="00AF5FF9">
          <w:rPr>
            <w:rFonts w:hAnsi="Sylfaen" w:cs="TimesNewRomanPSMT-Identity-H"/>
            <w:lang w:val="ka-GE"/>
            <w:rPrChange w:id="975" w:author="Monika Chania" w:date="2017-10-10T01:21:00Z">
              <w:rPr>
                <w:lang w:val="ka-GE"/>
              </w:rPr>
            </w:rPrChange>
          </w:rPr>
          <w:t>საგნებისგან</w:t>
        </w:r>
        <w:r w:rsidRPr="00AF5FF9">
          <w:rPr>
            <w:rFonts w:hAnsi="Sylfaen" w:cs="TimesNewRomanPSMT-Identity-H"/>
            <w:lang w:val="ka-GE"/>
            <w:rPrChange w:id="976" w:author="Monika Chania" w:date="2017-10-10T01:21:00Z">
              <w:rPr>
                <w:lang w:val="ka-GE"/>
              </w:rPr>
            </w:rPrChange>
          </w:rPr>
          <w:t xml:space="preserve">. </w:t>
        </w:r>
        <w:r w:rsidRPr="00AF5FF9">
          <w:rPr>
            <w:rFonts w:ascii="Sylfaen" w:hAnsi="Sylfaen" w:cs="TimesNewRomanPSMT-Identity-H"/>
            <w:lang w:val="ka-GE"/>
            <w:rPrChange w:id="977" w:author="Monika Chania" w:date="2017-10-10T01:21:00Z">
              <w:rPr>
                <w:rFonts w:ascii="Sylfaen"/>
                <w:lang w:val="ka-GE"/>
              </w:rPr>
            </w:rPrChange>
          </w:rPr>
          <w:t xml:space="preserve">აკრძალულია </w:t>
        </w:r>
        <w:r w:rsidRPr="00AF5FF9">
          <w:rPr>
            <w:rFonts w:hAnsi="Sylfaen" w:cs="TimesNewRomanPSMT-Identity-H"/>
            <w:lang w:val="ka-GE"/>
            <w:rPrChange w:id="978" w:author="Monika Chania" w:date="2017-10-10T01:21:00Z">
              <w:rPr>
                <w:lang w:val="ka-GE"/>
              </w:rPr>
            </w:rPrChange>
          </w:rPr>
          <w:t>უხარისხო</w:t>
        </w:r>
        <w:r w:rsidRPr="00AF5FF9">
          <w:rPr>
            <w:rFonts w:cs="TimesNewRomanPSMT-Identity-H"/>
            <w:lang w:val="ka-GE"/>
          </w:rPr>
          <w:t>/</w:t>
        </w:r>
        <w:r w:rsidRPr="00AF5FF9">
          <w:rPr>
            <w:rFonts w:hAnsi="Sylfaen" w:cs="TimesNewRomanPSMT-Identity-H"/>
            <w:lang w:val="ka-GE"/>
            <w:rPrChange w:id="979" w:author="Monika Chania" w:date="2017-10-10T01:21:00Z">
              <w:rPr>
                <w:lang w:val="ka-GE"/>
              </w:rPr>
            </w:rPrChange>
          </w:rPr>
          <w:t>დეფექტური</w:t>
        </w:r>
        <w:r w:rsidRPr="00AF5FF9">
          <w:rPr>
            <w:rFonts w:cs="TimesNewRomanPSMT-Identity-H"/>
            <w:lang w:val="ka-GE"/>
          </w:rPr>
          <w:t xml:space="preserve"> </w:t>
        </w:r>
      </w:ins>
      <w:ins w:id="980" w:author="Monika Chania" w:date="2017-10-10T01:08:00Z">
        <w:r w:rsidR="007141AB" w:rsidRPr="00AF5FF9">
          <w:rPr>
            <w:rFonts w:hAnsi="Sylfaen" w:cs="TimesNewRomanPSMT-Identity-H"/>
            <w:lang w:val="ka-GE"/>
            <w:rPrChange w:id="981" w:author="Monika Chania" w:date="2017-10-10T01:21:00Z">
              <w:rPr>
                <w:lang w:val="ka-GE"/>
              </w:rPr>
            </w:rPrChange>
          </w:rPr>
          <w:t>ბაგირების</w:t>
        </w:r>
      </w:ins>
      <w:ins w:id="982" w:author="Monika Chania" w:date="2017-10-09T22:25:00Z">
        <w:r w:rsidRPr="00AF5FF9">
          <w:rPr>
            <w:rFonts w:cs="TimesNewRomanPSMT-Identity-H"/>
            <w:lang w:val="ka-GE"/>
          </w:rPr>
          <w:t xml:space="preserve"> </w:t>
        </w:r>
        <w:r w:rsidRPr="00AF5FF9">
          <w:rPr>
            <w:rFonts w:hAnsi="Sylfaen" w:cs="TimesNewRomanPSMT-Identity-H"/>
            <w:lang w:val="ka-GE"/>
            <w:rPrChange w:id="983" w:author="Monika Chania" w:date="2017-10-10T01:21:00Z">
              <w:rPr>
                <w:lang w:val="ka-GE"/>
              </w:rPr>
            </w:rPrChange>
          </w:rPr>
          <w:t>გამოყენება</w:t>
        </w:r>
        <w:r w:rsidRPr="00AF5FF9">
          <w:rPr>
            <w:rFonts w:hAnsi="Sylfaen" w:cs="TimesNewRomanPSMT-Identity-H"/>
            <w:lang w:val="ka-GE"/>
            <w:rPrChange w:id="984" w:author="Monika Chania" w:date="2017-10-10T01:21:00Z">
              <w:rPr>
                <w:lang w:val="ka-GE"/>
              </w:rPr>
            </w:rPrChange>
          </w:rPr>
          <w:t>.</w:t>
        </w:r>
        <w:r w:rsidRPr="00AF5FF9">
          <w:rPr>
            <w:rFonts w:cs="TimesNewRomanPSMT-Identity-H"/>
            <w:lang w:val="ka-GE"/>
          </w:rPr>
          <w:t xml:space="preserve"> </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985" w:author="Monika Chania" w:date="2017-10-09T22:25:00Z"/>
          <w:rFonts w:cs="TimesNewRomanPSMT-Identity-H"/>
          <w:lang w:val="ka-GE"/>
        </w:rPr>
        <w:pPrChange w:id="986"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987" w:author="Monika Chania" w:date="2017-10-09T22:25:00Z">
        <w:r w:rsidRPr="00AF5FF9">
          <w:rPr>
            <w:rFonts w:ascii="Sylfaen" w:hAnsi="Sylfaen" w:cs="TimesNewRomanPSMT-Identity-H"/>
            <w:lang w:val="ka-GE"/>
            <w:rPrChange w:id="988" w:author="Monika Chania" w:date="2017-10-10T01:21:00Z">
              <w:rPr>
                <w:lang w:val="ka-GE"/>
              </w:rPr>
            </w:rPrChange>
          </w:rPr>
          <w:t>ხარაჩოების</w:t>
        </w:r>
        <w:r w:rsidRPr="00AF5FF9">
          <w:rPr>
            <w:rFonts w:cs="TimesNewRomanPSMT-Identity-H"/>
            <w:lang w:val="ka-GE"/>
          </w:rPr>
          <w:t xml:space="preserve"> </w:t>
        </w:r>
        <w:r w:rsidRPr="00AF5FF9">
          <w:rPr>
            <w:rFonts w:ascii="Sylfaen" w:hAnsi="Sylfaen" w:cs="TimesNewRomanPSMT-Identity-H"/>
            <w:lang w:val="ka-GE"/>
            <w:rPrChange w:id="989" w:author="Monika Chania" w:date="2017-10-10T01:21:00Z">
              <w:rPr>
                <w:rFonts w:ascii="Sylfaen"/>
                <w:lang w:val="ka-GE"/>
              </w:rPr>
            </w:rPrChange>
          </w:rPr>
          <w:t>საყრდენები/</w:t>
        </w:r>
        <w:r w:rsidRPr="00AF5FF9">
          <w:rPr>
            <w:rFonts w:hAnsi="Sylfaen" w:cs="TimesNewRomanPSMT-Identity-H"/>
            <w:lang w:val="ka-GE"/>
            <w:rPrChange w:id="990" w:author="Monika Chania" w:date="2017-10-10T01:21:00Z">
              <w:rPr>
                <w:lang w:val="ka-GE"/>
              </w:rPr>
            </w:rPrChange>
          </w:rPr>
          <w:t>ბოძები</w:t>
        </w:r>
      </w:ins>
      <w:ins w:id="991" w:author="Monika Chania" w:date="2017-10-10T01:08:00Z">
        <w:r w:rsidR="007141AB" w:rsidRPr="00AF5FF9">
          <w:rPr>
            <w:rFonts w:hAnsi="Sylfaen" w:cs="TimesNewRomanPSMT-Identity-H"/>
            <w:lang w:val="ka-GE"/>
            <w:rPrChange w:id="992" w:author="Monika Chania" w:date="2017-10-10T01:21:00Z">
              <w:rPr>
                <w:lang w:val="ka-GE"/>
              </w:rPr>
            </w:rPrChange>
          </w:rPr>
          <w:t xml:space="preserve"> </w:t>
        </w:r>
        <w:r w:rsidR="007141AB" w:rsidRPr="00AF5FF9">
          <w:rPr>
            <w:rFonts w:hAnsi="Sylfaen" w:cs="TimesNewRomanPSMT-Identity-H"/>
            <w:lang w:val="ka-GE"/>
            <w:rPrChange w:id="993" w:author="Monika Chania" w:date="2017-10-10T01:21:00Z">
              <w:rPr>
                <w:lang w:val="ka-GE"/>
              </w:rPr>
            </w:rPrChange>
          </w:rPr>
          <w:t>უნდა</w:t>
        </w:r>
        <w:r w:rsidR="007141AB" w:rsidRPr="00AF5FF9">
          <w:rPr>
            <w:rFonts w:hAnsi="Sylfaen" w:cs="TimesNewRomanPSMT-Identity-H"/>
            <w:lang w:val="ka-GE"/>
            <w:rPrChange w:id="994" w:author="Monika Chania" w:date="2017-10-10T01:21:00Z">
              <w:rPr>
                <w:lang w:val="ka-GE"/>
              </w:rPr>
            </w:rPrChange>
          </w:rPr>
          <w:t xml:space="preserve"> </w:t>
        </w:r>
        <w:r w:rsidR="007141AB" w:rsidRPr="00AF5FF9">
          <w:rPr>
            <w:rFonts w:hAnsi="Sylfaen" w:cs="TimesNewRomanPSMT-Identity-H"/>
            <w:lang w:val="ka-GE"/>
            <w:rPrChange w:id="995" w:author="Monika Chania" w:date="2017-10-10T01:21:00Z">
              <w:rPr>
                <w:lang w:val="ka-GE"/>
              </w:rPr>
            </w:rPrChange>
          </w:rPr>
          <w:t>იყოს</w:t>
        </w:r>
      </w:ins>
      <w:ins w:id="996" w:author="Monika Chania" w:date="2017-10-09T22:25:00Z">
        <w:r w:rsidRPr="00AF5FF9">
          <w:rPr>
            <w:rFonts w:cs="TimesNewRomanPSMT-Identity-H"/>
            <w:lang w:val="ka-GE"/>
          </w:rPr>
          <w:t>:</w:t>
        </w:r>
      </w:ins>
    </w:p>
    <w:p w:rsidR="004A071C" w:rsidRPr="002057F2" w:rsidRDefault="004A071C" w:rsidP="004A071C">
      <w:pPr>
        <w:pStyle w:val="ListParagraph"/>
        <w:ind w:left="993"/>
        <w:jc w:val="both"/>
        <w:rPr>
          <w:ins w:id="997" w:author="Monika Chania" w:date="2017-10-09T22:25:00Z"/>
          <w:rFonts w:cs="TimesNewRomanPSMT-Identity-H"/>
          <w:lang w:val="ka-GE"/>
        </w:rPr>
      </w:pPr>
      <w:ins w:id="998" w:author="Monika Chania" w:date="2017-10-09T22:25:00Z">
        <w:r w:rsidRPr="002057F2">
          <w:rPr>
            <w:rFonts w:cs="TimesNewRomanPSMT-Identity-H"/>
            <w:lang w:val="ka-GE"/>
          </w:rPr>
          <w:t>(</w:t>
        </w:r>
        <w:r w:rsidRPr="002057F2">
          <w:rPr>
            <w:rFonts w:hAnsi="Sylfaen" w:cs="TimesNewRomanPSMT-Identity-H"/>
            <w:lang w:val="ka-GE"/>
          </w:rPr>
          <w:t>ა</w:t>
        </w:r>
        <w:r w:rsidRPr="002057F2">
          <w:rPr>
            <w:rFonts w:cs="TimesNewRomanPSMT-Identity-H"/>
            <w:lang w:val="ka-GE"/>
          </w:rPr>
          <w:t>)</w:t>
        </w:r>
      </w:ins>
      <w:ins w:id="999" w:author="Monika Chania" w:date="2017-10-10T01:08:00Z">
        <w:r w:rsidR="007141AB">
          <w:rPr>
            <w:rFonts w:hAnsi="Sylfaen" w:cs="TimesNewRomanPSMT-Identity-H"/>
            <w:lang w:val="ka-GE"/>
          </w:rPr>
          <w:t xml:space="preserve"> </w:t>
        </w:r>
      </w:ins>
      <w:ins w:id="1000" w:author="Monika Chania" w:date="2017-10-09T22:25:00Z">
        <w:r w:rsidRPr="002057F2">
          <w:rPr>
            <w:rFonts w:hAnsi="Sylfaen" w:cs="TimesNewRomanPSMT-Identity-H"/>
            <w:lang w:val="ka-GE"/>
          </w:rPr>
          <w:t>პერპენდიკულარული</w:t>
        </w:r>
        <w:r w:rsidRPr="002057F2">
          <w:rPr>
            <w:rFonts w:cs="TimesNewRomanPSMT-Identity-H"/>
            <w:lang w:val="ka-GE"/>
          </w:rPr>
          <w:t>.</w:t>
        </w:r>
      </w:ins>
    </w:p>
    <w:p w:rsidR="004A071C" w:rsidRPr="007141AB" w:rsidRDefault="004A071C" w:rsidP="004A071C">
      <w:pPr>
        <w:pStyle w:val="ListParagraph"/>
        <w:ind w:left="993"/>
        <w:jc w:val="both"/>
        <w:rPr>
          <w:ins w:id="1001" w:author="Monika Chania" w:date="2017-10-09T22:25:00Z"/>
          <w:rFonts w:ascii="Sylfaen" w:hAnsi="Sylfaen" w:cs="Tahoma"/>
          <w:color w:val="0D0D0D"/>
          <w:lang w:val="ka-GE"/>
          <w:rPrChange w:id="1002" w:author="Monika Chania" w:date="2017-10-10T01:08:00Z">
            <w:rPr>
              <w:ins w:id="1003" w:author="Monika Chania" w:date="2017-10-09T22:25:00Z"/>
              <w:rFonts w:cs="Tahoma"/>
              <w:color w:val="0D0D0D"/>
              <w:lang w:val="ka-GE"/>
            </w:rPr>
          </w:rPrChange>
        </w:rPr>
      </w:pPr>
      <w:ins w:id="1004" w:author="Monika Chania" w:date="2017-10-09T22:25:00Z">
        <w:r w:rsidRPr="002057F2">
          <w:rPr>
            <w:rFonts w:cs="TimesNewRomanPSMT-Identity-H"/>
            <w:lang w:val="ka-GE"/>
          </w:rPr>
          <w:t>(</w:t>
        </w:r>
        <w:r w:rsidRPr="002057F2">
          <w:rPr>
            <w:rFonts w:hAnsi="Sylfaen" w:cs="TimesNewRomanPSMT-Identity-H"/>
            <w:lang w:val="ka-GE"/>
          </w:rPr>
          <w:t>ბ</w:t>
        </w:r>
        <w:r w:rsidRPr="002057F2">
          <w:rPr>
            <w:rFonts w:cs="TimesNewRomanPSMT-Identity-H"/>
            <w:lang w:val="ka-GE"/>
          </w:rPr>
          <w:t>)</w:t>
        </w:r>
        <w:r w:rsidRPr="002057F2">
          <w:rPr>
            <w:rFonts w:ascii="Sylfaen" w:hAnsi="Sylfaen" w:cs="TimesNewRomanPSMT-Identity-H"/>
            <w:lang w:val="ka-GE"/>
          </w:rPr>
          <w:t xml:space="preserve"> </w:t>
        </w:r>
        <w:r w:rsidRPr="002057F2">
          <w:rPr>
            <w:rFonts w:hAnsi="Sylfaen" w:cs="TimesNewRomanPSMT-Identity-H"/>
            <w:lang w:val="ka-GE"/>
          </w:rPr>
          <w:t>რაც</w:t>
        </w:r>
        <w:r w:rsidRPr="002057F2">
          <w:rPr>
            <w:rFonts w:cs="TimesNewRomanPSMT-Identity-H"/>
            <w:lang w:val="ka-GE"/>
          </w:rPr>
          <w:t xml:space="preserve"> </w:t>
        </w:r>
        <w:r w:rsidRPr="002057F2">
          <w:rPr>
            <w:rFonts w:hAnsi="Sylfaen" w:cs="TimesNewRomanPSMT-Identity-H"/>
            <w:lang w:val="ka-GE"/>
          </w:rPr>
          <w:t>შეიძლება</w:t>
        </w:r>
        <w:r w:rsidRPr="002057F2">
          <w:rPr>
            <w:rFonts w:cs="TimesNewRomanPSMT-Identity-H"/>
            <w:lang w:val="ka-GE"/>
          </w:rPr>
          <w:t xml:space="preserve"> </w:t>
        </w:r>
        <w:r w:rsidRPr="002057F2">
          <w:rPr>
            <w:rFonts w:hAnsi="Sylfaen" w:cs="TimesNewRomanPSMT-Identity-H"/>
            <w:lang w:val="ka-GE"/>
          </w:rPr>
          <w:t>ახლოს</w:t>
        </w:r>
        <w:r w:rsidRPr="002057F2">
          <w:rPr>
            <w:rFonts w:cs="TimesNewRomanPSMT-Identity-H"/>
            <w:lang w:val="ka-GE"/>
          </w:rPr>
          <w:t xml:space="preserve"> </w:t>
        </w:r>
        <w:r w:rsidRPr="002057F2">
          <w:rPr>
            <w:rFonts w:hAnsi="Sylfaen" w:cs="TimesNewRomanPSMT-Identity-H"/>
            <w:lang w:val="ka-GE"/>
          </w:rPr>
          <w:t>განლაგებული</w:t>
        </w:r>
        <w:r w:rsidRPr="002057F2">
          <w:rPr>
            <w:rFonts w:cs="TimesNewRomanPSMT-Identity-H"/>
            <w:lang w:val="ka-GE"/>
          </w:rPr>
          <w:t xml:space="preserve"> </w:t>
        </w:r>
        <w:r w:rsidRPr="002057F2">
          <w:rPr>
            <w:rFonts w:hAnsi="Sylfaen" w:cs="TimesNewRomanPSMT-Identity-H"/>
            <w:lang w:val="ka-GE"/>
          </w:rPr>
          <w:t>ერთმანეთთან</w:t>
        </w:r>
        <w:r>
          <w:rPr>
            <w:rFonts w:hAnsi="Sylfaen" w:cs="TimesNewRomanPSMT-Identity-H"/>
            <w:lang w:val="ka-GE"/>
          </w:rPr>
          <w:t xml:space="preserve"> </w:t>
        </w:r>
        <w:r w:rsidRPr="002057F2">
          <w:rPr>
            <w:rFonts w:hAnsi="Sylfaen" w:cs="TimesNewRomanPSMT-Identity-H"/>
            <w:lang w:val="ka-GE"/>
          </w:rPr>
          <w:t>ხარაჩოების</w:t>
        </w:r>
        <w:r w:rsidRPr="002057F2">
          <w:rPr>
            <w:rFonts w:cs="TimesNewRomanPSMT-Identity-H"/>
            <w:lang w:val="ka-GE"/>
          </w:rPr>
          <w:t xml:space="preserve"> </w:t>
        </w:r>
        <w:r w:rsidRPr="002057F2">
          <w:rPr>
            <w:rFonts w:hAnsi="Sylfaen" w:cs="TimesNewRomanPSMT-Identity-H"/>
            <w:lang w:val="ka-GE"/>
          </w:rPr>
          <w:t>სტაბილურობის</w:t>
        </w:r>
        <w:r w:rsidRPr="002057F2">
          <w:rPr>
            <w:rFonts w:cs="TimesNewRomanPSMT-Identity-H"/>
            <w:lang w:val="ka-GE"/>
          </w:rPr>
          <w:t xml:space="preserve"> </w:t>
        </w:r>
        <w:r w:rsidRPr="002057F2">
          <w:rPr>
            <w:rFonts w:hAnsi="Sylfaen" w:cs="TimesNewRomanPSMT-Identity-H"/>
            <w:lang w:val="ka-GE"/>
          </w:rPr>
          <w:t>უზრუნველსაყოფად</w:t>
        </w:r>
        <w:r w:rsidRPr="002057F2">
          <w:rPr>
            <w:rFonts w:hAnsi="Sylfaen" w:cs="TimesNewRomanPSMT-Identity-H"/>
            <w:lang w:val="ka-GE"/>
          </w:rPr>
          <w:t>.</w:t>
        </w:r>
        <w:r w:rsidRPr="002057F2">
          <w:rPr>
            <w:rFonts w:cs="TimesNewRomanPSMT-Identity-H"/>
            <w:lang w:val="ka-GE"/>
          </w:rPr>
          <w:t xml:space="preserve"> </w:t>
        </w:r>
        <w:r w:rsidRPr="002057F2">
          <w:rPr>
            <w:rFonts w:ascii="Sylfaen" w:hAnsi="Sylfaen" w:cs="TimesNewRomanPSMT-Identity-H"/>
            <w:lang w:val="ka-GE"/>
          </w:rPr>
          <w:t xml:space="preserve"> </w:t>
        </w:r>
        <w:r w:rsidRPr="002057F2">
          <w:rPr>
            <w:rFonts w:hAnsi="Sylfaen" w:cs="TimesNewRomanPSMT-Identity-H"/>
            <w:lang w:val="ka-GE"/>
          </w:rPr>
          <w:t>ბოძებს</w:t>
        </w:r>
        <w:r w:rsidRPr="002057F2">
          <w:rPr>
            <w:rFonts w:cs="TimesNewRomanPSMT-Identity-H"/>
            <w:lang w:val="ka-GE"/>
          </w:rPr>
          <w:t xml:space="preserve"> </w:t>
        </w:r>
        <w:r w:rsidRPr="002057F2">
          <w:rPr>
            <w:rFonts w:hAnsi="Sylfaen" w:cs="TimesNewRomanPSMT-Identity-H"/>
            <w:lang w:val="ka-GE"/>
          </w:rPr>
          <w:t>შორის</w:t>
        </w:r>
        <w:r w:rsidRPr="002057F2">
          <w:rPr>
            <w:rFonts w:cs="TimesNewRomanPSMT-Identity-H"/>
            <w:lang w:val="ka-GE"/>
          </w:rPr>
          <w:t xml:space="preserve"> </w:t>
        </w:r>
        <w:r w:rsidRPr="002057F2">
          <w:rPr>
            <w:rFonts w:hAnsi="Sylfaen" w:cs="TimesNewRomanPSMT-Identity-H"/>
            <w:lang w:val="ka-GE"/>
          </w:rPr>
          <w:t>დაშორება</w:t>
        </w:r>
        <w:r w:rsidRPr="002057F2">
          <w:rPr>
            <w:rFonts w:cs="TimesNewRomanPSMT-Identity-H"/>
            <w:lang w:val="ka-GE"/>
          </w:rPr>
          <w:t xml:space="preserve"> 3 </w:t>
        </w:r>
        <w:r w:rsidRPr="002057F2">
          <w:rPr>
            <w:rFonts w:hAnsi="Sylfaen" w:cs="TimesNewRomanPSMT-Identity-H"/>
            <w:lang w:val="ka-GE"/>
          </w:rPr>
          <w:t>მეტრს</w:t>
        </w:r>
        <w:r w:rsidRPr="002057F2">
          <w:rPr>
            <w:rFonts w:cs="TimesNewRomanPSMT-Identity-H"/>
            <w:lang w:val="ka-GE"/>
          </w:rPr>
          <w:t xml:space="preserve"> </w:t>
        </w:r>
        <w:r w:rsidRPr="002057F2">
          <w:rPr>
            <w:rFonts w:hAnsi="Sylfaen" w:cs="TimesNewRomanPSMT-Identity-H"/>
            <w:lang w:val="ka-GE"/>
          </w:rPr>
          <w:t>არ</w:t>
        </w:r>
        <w:r w:rsidRPr="002057F2">
          <w:rPr>
            <w:rFonts w:cs="TimesNewRomanPSMT-Identity-H"/>
            <w:lang w:val="ka-GE"/>
          </w:rPr>
          <w:t xml:space="preserve"> </w:t>
        </w:r>
        <w:r w:rsidRPr="002057F2">
          <w:rPr>
            <w:rFonts w:hAnsi="Sylfaen" w:cs="TimesNewRomanPSMT-Identity-H"/>
            <w:lang w:val="ka-GE"/>
          </w:rPr>
          <w:t>უნდა</w:t>
        </w:r>
        <w:r w:rsidRPr="002057F2">
          <w:rPr>
            <w:rFonts w:hAnsi="Sylfaen" w:cs="TimesNewRomanPSMT-Identity-H"/>
          </w:rPr>
          <w:t xml:space="preserve"> </w:t>
        </w:r>
        <w:r w:rsidRPr="002057F2">
          <w:rPr>
            <w:rFonts w:ascii="Sylfaen" w:hAnsi="Sylfaen" w:cs="TimesNewRomanPSMT-Identity-H"/>
            <w:lang w:val="ka-GE"/>
          </w:rPr>
          <w:t>აღემატებოდეს</w:t>
        </w:r>
        <w:r w:rsidRPr="002057F2">
          <w:rPr>
            <w:rFonts w:cs="TimesNewRomanPSMT-Identity-H"/>
            <w:lang w:val="ka-GE"/>
          </w:rPr>
          <w:t xml:space="preserve">. </w:t>
        </w:r>
      </w:ins>
    </w:p>
    <w:p w:rsidR="004A071C" w:rsidRPr="00AF5FF9" w:rsidRDefault="007141AB"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005" w:author="Monika Chania" w:date="2017-10-09T22:25:00Z"/>
          <w:rFonts w:cs="Tahoma"/>
          <w:color w:val="0D0D0D"/>
          <w:lang w:val="ka-GE"/>
          <w:rPrChange w:id="1006" w:author="Monika Chania" w:date="2017-10-10T01:21:00Z">
            <w:rPr>
              <w:ins w:id="1007" w:author="Monika Chania" w:date="2017-10-09T22:25:00Z"/>
              <w:lang w:val="ka-GE"/>
            </w:rPr>
          </w:rPrChange>
        </w:rPr>
        <w:pPrChange w:id="1008"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009" w:author="Monika Chania" w:date="2017-10-10T01:09:00Z">
        <w:r w:rsidRPr="00AF5FF9">
          <w:rPr>
            <w:rFonts w:ascii="Sylfaen" w:hAnsi="Sylfaen" w:cs="Tahoma"/>
            <w:color w:val="0D0D0D"/>
            <w:lang w:val="ka-GE"/>
            <w:rPrChange w:id="1010" w:author="Monika Chania" w:date="2017-10-10T01:21:00Z">
              <w:rPr>
                <w:lang w:val="ka-GE"/>
              </w:rPr>
            </w:rPrChange>
          </w:rPr>
          <w:t>დაუშვებელია</w:t>
        </w:r>
        <w:r w:rsidRPr="00AF5FF9">
          <w:rPr>
            <w:rFonts w:hAnsi="Sylfaen" w:cs="Tahoma"/>
            <w:color w:val="0D0D0D"/>
            <w:lang w:val="ka-GE"/>
            <w:rPrChange w:id="1011" w:author="Monika Chania" w:date="2017-10-10T01:21:00Z">
              <w:rPr>
                <w:lang w:val="ka-GE"/>
              </w:rPr>
            </w:rPrChange>
          </w:rPr>
          <w:t xml:space="preserve"> </w:t>
        </w:r>
      </w:ins>
      <w:ins w:id="1012" w:author="Monika Chania" w:date="2017-10-09T22:25:00Z">
        <w:r w:rsidR="004A071C" w:rsidRPr="00AF5FF9">
          <w:rPr>
            <w:rFonts w:hAnsi="Sylfaen" w:cs="Tahoma"/>
            <w:color w:val="0D0D0D"/>
            <w:lang w:val="ka-GE"/>
            <w:rPrChange w:id="1013" w:author="Monika Chania" w:date="2017-10-10T01:21:00Z">
              <w:rPr>
                <w:lang w:val="ka-GE"/>
              </w:rPr>
            </w:rPrChange>
          </w:rPr>
          <w:t>ბოძების</w:t>
        </w:r>
        <w:r w:rsidR="004A071C" w:rsidRPr="00AF5FF9">
          <w:rPr>
            <w:rFonts w:cs="Tahoma"/>
            <w:color w:val="0D0D0D"/>
            <w:lang w:val="ka-GE"/>
            <w:rPrChange w:id="1014" w:author="Monika Chania" w:date="2017-10-10T01:21:00Z">
              <w:rPr>
                <w:lang w:val="ka-GE"/>
              </w:rPr>
            </w:rPrChange>
          </w:rPr>
          <w:t xml:space="preserve"> </w:t>
        </w:r>
        <w:r w:rsidR="004A071C" w:rsidRPr="00AF5FF9">
          <w:rPr>
            <w:rFonts w:hAnsi="Sylfaen" w:cs="Tahoma"/>
            <w:color w:val="0D0D0D"/>
            <w:lang w:val="ka-GE"/>
            <w:rPrChange w:id="1015" w:author="Monika Chania" w:date="2017-10-10T01:21:00Z">
              <w:rPr>
                <w:lang w:val="ka-GE"/>
              </w:rPr>
            </w:rPrChange>
          </w:rPr>
          <w:t>დაცურება</w:t>
        </w:r>
        <w:r w:rsidR="004A071C" w:rsidRPr="00AF5FF9">
          <w:rPr>
            <w:rFonts w:cs="Tahoma"/>
            <w:color w:val="0D0D0D"/>
            <w:lang w:val="ka-GE"/>
            <w:rPrChange w:id="1016" w:author="Monika Chania" w:date="2017-10-10T01:21:00Z">
              <w:rPr>
                <w:lang w:val="ka-GE"/>
              </w:rPr>
            </w:rPrChange>
          </w:rPr>
          <w:t xml:space="preserve">, </w:t>
        </w:r>
        <w:r w:rsidR="004A071C" w:rsidRPr="00AF5FF9">
          <w:rPr>
            <w:rFonts w:hAnsi="Sylfaen" w:cs="Tahoma"/>
            <w:color w:val="0D0D0D"/>
            <w:lang w:val="ka-GE"/>
            <w:rPrChange w:id="1017" w:author="Monika Chania" w:date="2017-10-10T01:21:00Z">
              <w:rPr>
                <w:lang w:val="ka-GE"/>
              </w:rPr>
            </w:rPrChange>
          </w:rPr>
          <w:t>ნიადაგ</w:t>
        </w:r>
        <w:r w:rsidR="004A071C" w:rsidRPr="00AF5FF9">
          <w:rPr>
            <w:rFonts w:ascii="Sylfaen" w:hAnsi="Sylfaen" w:cs="Tahoma"/>
            <w:color w:val="0D0D0D"/>
            <w:lang w:val="ka-GE"/>
            <w:rPrChange w:id="1018" w:author="Monika Chania" w:date="2017-10-10T01:21:00Z">
              <w:rPr>
                <w:rFonts w:ascii="Sylfaen"/>
                <w:lang w:val="ka-GE"/>
              </w:rPr>
            </w:rPrChange>
          </w:rPr>
          <w:t>ში ჩაფლობა</w:t>
        </w:r>
        <w:r w:rsidR="004A071C" w:rsidRPr="00AF5FF9">
          <w:rPr>
            <w:rFonts w:cs="Tahoma"/>
            <w:color w:val="0D0D0D"/>
            <w:lang w:val="ka-GE"/>
            <w:rPrChange w:id="1019" w:author="Monika Chania" w:date="2017-10-10T01:21:00Z">
              <w:rPr>
                <w:lang w:val="ka-GE"/>
              </w:rPr>
            </w:rPrChange>
          </w:rPr>
          <w:t xml:space="preserve"> </w:t>
        </w:r>
        <w:r w:rsidR="004A071C" w:rsidRPr="00AF5FF9">
          <w:rPr>
            <w:rFonts w:hAnsi="Sylfaen" w:cs="Tahoma"/>
            <w:color w:val="0D0D0D"/>
            <w:lang w:val="ka-GE"/>
            <w:rPrChange w:id="1020" w:author="Monika Chania" w:date="2017-10-10T01:21:00Z">
              <w:rPr>
                <w:lang w:val="ka-GE"/>
              </w:rPr>
            </w:rPrChange>
          </w:rPr>
          <w:t>ან</w:t>
        </w:r>
        <w:r w:rsidR="004A071C" w:rsidRPr="00AF5FF9">
          <w:rPr>
            <w:rFonts w:cs="Tahoma"/>
            <w:color w:val="0D0D0D"/>
            <w:lang w:val="ka-GE"/>
            <w:rPrChange w:id="1021" w:author="Monika Chania" w:date="2017-10-10T01:21:00Z">
              <w:rPr>
                <w:lang w:val="ka-GE"/>
              </w:rPr>
            </w:rPrChange>
          </w:rPr>
          <w:t xml:space="preserve"> </w:t>
        </w:r>
        <w:r w:rsidR="004A071C" w:rsidRPr="00AF5FF9">
          <w:rPr>
            <w:rFonts w:hAnsi="Sylfaen" w:cs="Tahoma"/>
            <w:color w:val="0D0D0D"/>
            <w:lang w:val="ka-GE"/>
            <w:rPrChange w:id="1022" w:author="Monika Chania" w:date="2017-10-10T01:21:00Z">
              <w:rPr>
                <w:lang w:val="ka-GE"/>
              </w:rPr>
            </w:rPrChange>
          </w:rPr>
          <w:t>ნებისმიერი</w:t>
        </w:r>
        <w:r w:rsidR="004A071C" w:rsidRPr="00AF5FF9">
          <w:rPr>
            <w:rFonts w:cs="Tahoma"/>
            <w:color w:val="0D0D0D"/>
            <w:lang w:val="ka-GE"/>
            <w:rPrChange w:id="1023" w:author="Monika Chania" w:date="2017-10-10T01:21:00Z">
              <w:rPr>
                <w:lang w:val="ka-GE"/>
              </w:rPr>
            </w:rPrChange>
          </w:rPr>
          <w:t xml:space="preserve"> </w:t>
        </w:r>
        <w:r w:rsidR="004A071C" w:rsidRPr="00AF5FF9">
          <w:rPr>
            <w:rFonts w:hAnsi="Sylfaen" w:cs="Tahoma"/>
            <w:color w:val="0D0D0D"/>
            <w:lang w:val="ka-GE"/>
            <w:rPrChange w:id="1024" w:author="Monika Chania" w:date="2017-10-10T01:21:00Z">
              <w:rPr>
                <w:lang w:val="ka-GE"/>
              </w:rPr>
            </w:rPrChange>
          </w:rPr>
          <w:t>სახის</w:t>
        </w:r>
        <w:r w:rsidR="004A071C" w:rsidRPr="00AF5FF9">
          <w:rPr>
            <w:rFonts w:cs="Tahoma"/>
            <w:color w:val="0D0D0D"/>
            <w:lang w:val="ka-GE"/>
            <w:rPrChange w:id="1025" w:author="Monika Chania" w:date="2017-10-10T01:21:00Z">
              <w:rPr>
                <w:lang w:val="ka-GE"/>
              </w:rPr>
            </w:rPrChange>
          </w:rPr>
          <w:t xml:space="preserve"> </w:t>
        </w:r>
        <w:r w:rsidR="004A071C" w:rsidRPr="00AF5FF9">
          <w:rPr>
            <w:rFonts w:hAnsi="Sylfaen" w:cs="Tahoma"/>
            <w:color w:val="0D0D0D"/>
            <w:lang w:val="ka-GE"/>
            <w:rPrChange w:id="1026" w:author="Monika Chania" w:date="2017-10-10T01:21:00Z">
              <w:rPr>
                <w:lang w:val="ka-GE"/>
              </w:rPr>
            </w:rPrChange>
          </w:rPr>
          <w:t>მოძრაობა</w:t>
        </w:r>
        <w:r w:rsidR="004A071C" w:rsidRPr="00AF5FF9">
          <w:rPr>
            <w:rFonts w:cs="Tahoma"/>
            <w:color w:val="0D0D0D"/>
            <w:lang w:val="ka-GE"/>
            <w:rPrChange w:id="1027" w:author="Monika Chania" w:date="2017-10-10T01:21:00Z">
              <w:rPr>
                <w:lang w:val="ka-GE"/>
              </w:rPr>
            </w:rPrChange>
          </w:rPr>
          <w:t xml:space="preserve">. </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028" w:author="Monika Chania" w:date="2017-10-09T22:25:00Z"/>
          <w:rFonts w:cs="Tahoma"/>
          <w:color w:val="0D0D0D"/>
          <w:lang w:val="ka-GE"/>
          <w:rPrChange w:id="1029" w:author="Monika Chania" w:date="2017-10-10T01:21:00Z">
            <w:rPr>
              <w:ins w:id="1030" w:author="Monika Chania" w:date="2017-10-09T22:25:00Z"/>
              <w:lang w:val="ka-GE"/>
            </w:rPr>
          </w:rPrChange>
        </w:rPr>
        <w:pPrChange w:id="1031"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032" w:author="Monika Chania" w:date="2017-10-09T22:25:00Z">
        <w:r w:rsidRPr="00AF5FF9">
          <w:rPr>
            <w:rFonts w:ascii="Sylfaen" w:hAnsi="Sylfaen" w:cs="Tahoma"/>
            <w:color w:val="0D0D0D"/>
            <w:lang w:val="ka-GE"/>
            <w:rPrChange w:id="1033" w:author="Monika Chania" w:date="2017-10-10T01:21:00Z">
              <w:rPr>
                <w:lang w:val="ka-GE"/>
              </w:rPr>
            </w:rPrChange>
          </w:rPr>
          <w:t>შემაკავშირებელი</w:t>
        </w:r>
        <w:r w:rsidRPr="00AF5FF9">
          <w:rPr>
            <w:rFonts w:cs="Tahoma"/>
            <w:color w:val="0D0D0D"/>
            <w:lang w:val="ka-GE"/>
            <w:rPrChange w:id="1034" w:author="Monika Chania" w:date="2017-10-10T01:21:00Z">
              <w:rPr>
                <w:lang w:val="ka-GE"/>
              </w:rPr>
            </w:rPrChange>
          </w:rPr>
          <w:t xml:space="preserve"> </w:t>
        </w:r>
        <w:r w:rsidRPr="00AF5FF9">
          <w:rPr>
            <w:rFonts w:hAnsi="Sylfaen" w:cs="Tahoma"/>
            <w:color w:val="0D0D0D"/>
            <w:lang w:val="ka-GE"/>
            <w:rPrChange w:id="1035" w:author="Monika Chania" w:date="2017-10-10T01:21:00Z">
              <w:rPr>
                <w:lang w:val="ka-GE"/>
              </w:rPr>
            </w:rPrChange>
          </w:rPr>
          <w:t>კოჭები</w:t>
        </w:r>
        <w:r w:rsidRPr="00AF5FF9">
          <w:rPr>
            <w:rFonts w:cs="Tahoma"/>
            <w:color w:val="0D0D0D"/>
            <w:lang w:val="ka-GE"/>
            <w:rPrChange w:id="1036" w:author="Monika Chania" w:date="2017-10-10T01:21:00Z">
              <w:rPr>
                <w:lang w:val="ka-GE"/>
              </w:rPr>
            </w:rPrChange>
          </w:rPr>
          <w:t xml:space="preserve"> </w:t>
        </w:r>
        <w:r w:rsidRPr="00AF5FF9">
          <w:rPr>
            <w:rFonts w:hAnsi="Sylfaen" w:cs="Tahoma"/>
            <w:color w:val="0D0D0D"/>
            <w:lang w:val="ka-GE"/>
            <w:rPrChange w:id="1037" w:author="Monika Chania" w:date="2017-10-10T01:21:00Z">
              <w:rPr>
                <w:lang w:val="ka-GE"/>
              </w:rPr>
            </w:rPrChange>
          </w:rPr>
          <w:t>უნდა</w:t>
        </w:r>
        <w:r w:rsidRPr="00AF5FF9">
          <w:rPr>
            <w:rFonts w:cs="Tahoma"/>
            <w:color w:val="0D0D0D"/>
            <w:lang w:val="ka-GE"/>
            <w:rPrChange w:id="1038" w:author="Monika Chania" w:date="2017-10-10T01:21:00Z">
              <w:rPr>
                <w:lang w:val="ka-GE"/>
              </w:rPr>
            </w:rPrChange>
          </w:rPr>
          <w:t xml:space="preserve"> </w:t>
        </w:r>
        <w:r w:rsidRPr="00AF5FF9">
          <w:rPr>
            <w:rFonts w:hAnsi="Sylfaen" w:cs="Tahoma"/>
            <w:color w:val="0D0D0D"/>
            <w:lang w:val="ka-GE"/>
            <w:rPrChange w:id="1039" w:author="Monika Chania" w:date="2017-10-10T01:21:00Z">
              <w:rPr>
                <w:lang w:val="ka-GE"/>
              </w:rPr>
            </w:rPrChange>
          </w:rPr>
          <w:t>იყოს</w:t>
        </w:r>
        <w:r w:rsidRPr="00AF5FF9">
          <w:rPr>
            <w:rFonts w:cs="Tahoma"/>
            <w:color w:val="0D0D0D"/>
            <w:lang w:val="ka-GE"/>
            <w:rPrChange w:id="1040" w:author="Monika Chania" w:date="2017-10-10T01:21:00Z">
              <w:rPr>
                <w:lang w:val="ka-GE"/>
              </w:rPr>
            </w:rPrChange>
          </w:rPr>
          <w:t xml:space="preserve"> </w:t>
        </w:r>
        <w:r w:rsidRPr="00AF5FF9">
          <w:rPr>
            <w:rFonts w:hAnsi="Sylfaen" w:cs="Tahoma"/>
            <w:color w:val="0D0D0D"/>
            <w:lang w:val="ka-GE"/>
            <w:rPrChange w:id="1041" w:author="Monika Chania" w:date="2017-10-10T01:21:00Z">
              <w:rPr>
                <w:lang w:val="ka-GE"/>
              </w:rPr>
            </w:rPrChange>
          </w:rPr>
          <w:t>განლაგებული</w:t>
        </w:r>
        <w:r w:rsidRPr="00AF5FF9">
          <w:rPr>
            <w:rFonts w:cs="Tahoma"/>
            <w:color w:val="0D0D0D"/>
            <w:lang w:val="ka-GE"/>
            <w:rPrChange w:id="1042" w:author="Monika Chania" w:date="2017-10-10T01:21:00Z">
              <w:rPr>
                <w:lang w:val="ka-GE"/>
              </w:rPr>
            </w:rPrChange>
          </w:rPr>
          <w:t xml:space="preserve"> </w:t>
        </w:r>
        <w:r w:rsidRPr="00AF5FF9">
          <w:rPr>
            <w:rFonts w:hAnsi="Sylfaen" w:cs="Tahoma"/>
            <w:color w:val="0D0D0D"/>
            <w:lang w:val="ka-GE"/>
            <w:rPrChange w:id="1043" w:author="Monika Chania" w:date="2017-10-10T01:21:00Z">
              <w:rPr>
                <w:lang w:val="ka-GE"/>
              </w:rPr>
            </w:rPrChange>
          </w:rPr>
          <w:t>ჰორიზონტალურად</w:t>
        </w:r>
        <w:r w:rsidRPr="00AF5FF9">
          <w:rPr>
            <w:rFonts w:cs="Tahoma"/>
            <w:color w:val="0D0D0D"/>
            <w:lang w:val="ka-GE"/>
            <w:rPrChange w:id="1044" w:author="Monika Chania" w:date="2017-10-10T01:21:00Z">
              <w:rPr>
                <w:lang w:val="ka-GE"/>
              </w:rPr>
            </w:rPrChange>
          </w:rPr>
          <w:t xml:space="preserve"> </w:t>
        </w:r>
        <w:r w:rsidRPr="00AF5FF9">
          <w:rPr>
            <w:rFonts w:hAnsi="Sylfaen" w:cs="Tahoma"/>
            <w:color w:val="0D0D0D"/>
            <w:lang w:val="ka-GE"/>
            <w:rPrChange w:id="1045" w:author="Monika Chania" w:date="2017-10-10T01:21:00Z">
              <w:rPr>
                <w:lang w:val="ka-GE"/>
              </w:rPr>
            </w:rPrChange>
          </w:rPr>
          <w:t>და</w:t>
        </w:r>
        <w:r w:rsidRPr="00AF5FF9">
          <w:rPr>
            <w:rFonts w:cs="Tahoma"/>
            <w:color w:val="0D0D0D"/>
            <w:lang w:val="ka-GE"/>
            <w:rPrChange w:id="1046" w:author="Monika Chania" w:date="2017-10-10T01:21:00Z">
              <w:rPr>
                <w:lang w:val="ka-GE"/>
              </w:rPr>
            </w:rPrChange>
          </w:rPr>
          <w:t xml:space="preserve"> </w:t>
        </w:r>
        <w:r w:rsidRPr="00AF5FF9">
          <w:rPr>
            <w:rFonts w:hAnsi="Sylfaen" w:cs="Tahoma"/>
            <w:color w:val="0D0D0D"/>
            <w:lang w:val="ka-GE"/>
            <w:rPrChange w:id="1047" w:author="Monika Chania" w:date="2017-10-10T01:21:00Z">
              <w:rPr>
                <w:lang w:val="ka-GE"/>
              </w:rPr>
            </w:rPrChange>
          </w:rPr>
          <w:t>ბოძებზე</w:t>
        </w:r>
        <w:r w:rsidRPr="00AF5FF9">
          <w:rPr>
            <w:rFonts w:cs="Tahoma"/>
            <w:color w:val="0D0D0D"/>
            <w:lang w:val="ka-GE"/>
            <w:rPrChange w:id="1048" w:author="Monika Chania" w:date="2017-10-10T01:21:00Z">
              <w:rPr>
                <w:lang w:val="ka-GE"/>
              </w:rPr>
            </w:rPrChange>
          </w:rPr>
          <w:t xml:space="preserve"> </w:t>
        </w:r>
        <w:r w:rsidRPr="00AF5FF9">
          <w:rPr>
            <w:rFonts w:hAnsi="Sylfaen" w:cs="Tahoma"/>
            <w:color w:val="0D0D0D"/>
            <w:lang w:val="ka-GE"/>
            <w:rPrChange w:id="1049" w:author="Monika Chania" w:date="2017-10-10T01:21:00Z">
              <w:rPr>
                <w:lang w:val="ka-GE"/>
              </w:rPr>
            </w:rPrChange>
          </w:rPr>
          <w:t>მყარად</w:t>
        </w:r>
        <w:r w:rsidRPr="00AF5FF9">
          <w:rPr>
            <w:rFonts w:cs="Tahoma"/>
            <w:color w:val="0D0D0D"/>
            <w:lang w:val="ka-GE"/>
            <w:rPrChange w:id="1050" w:author="Monika Chania" w:date="2017-10-10T01:21:00Z">
              <w:rPr>
                <w:lang w:val="ka-GE"/>
              </w:rPr>
            </w:rPrChange>
          </w:rPr>
          <w:t xml:space="preserve"> </w:t>
        </w:r>
        <w:r w:rsidRPr="00AF5FF9">
          <w:rPr>
            <w:rFonts w:ascii="Sylfaen" w:hAnsi="Sylfaen" w:cs="Tahoma"/>
            <w:color w:val="0D0D0D"/>
            <w:lang w:val="ka-GE"/>
            <w:rPrChange w:id="1051" w:author="Monika Chania" w:date="2017-10-10T01:21:00Z">
              <w:rPr>
                <w:rFonts w:ascii="Sylfaen"/>
                <w:lang w:val="ka-GE"/>
              </w:rPr>
            </w:rPrChange>
          </w:rPr>
          <w:t>დამაგრებული</w:t>
        </w:r>
        <w:r w:rsidRPr="00AF5FF9">
          <w:rPr>
            <w:rFonts w:cs="Tahoma"/>
            <w:color w:val="0D0D0D"/>
            <w:lang w:val="ka-GE"/>
            <w:rPrChange w:id="1052" w:author="Monika Chania" w:date="2017-10-10T01:21:00Z">
              <w:rPr>
                <w:lang w:val="ka-GE"/>
              </w:rPr>
            </w:rPrChange>
          </w:rPr>
          <w:t xml:space="preserve">. </w:t>
        </w:r>
        <w:r w:rsidRPr="00AF5FF9">
          <w:rPr>
            <w:rFonts w:ascii="Sylfaen" w:hAnsi="Sylfaen" w:cs="Tahoma"/>
            <w:color w:val="0D0D0D"/>
            <w:lang w:val="ka-GE"/>
            <w:rPrChange w:id="1053" w:author="Monika Chania" w:date="2017-10-10T01:21:00Z">
              <w:rPr>
                <w:rFonts w:ascii="Sylfaen"/>
                <w:lang w:val="ka-GE"/>
              </w:rPr>
            </w:rPrChange>
          </w:rPr>
          <w:t xml:space="preserve">პლატფორმის ასაგებად გამოყენებული </w:t>
        </w:r>
        <w:r w:rsidRPr="00AF5FF9">
          <w:rPr>
            <w:rFonts w:hAnsi="Sylfaen" w:cs="Tahoma"/>
            <w:color w:val="0D0D0D"/>
            <w:lang w:val="ka-GE"/>
            <w:rPrChange w:id="1054" w:author="Monika Chania" w:date="2017-10-10T01:21:00Z">
              <w:rPr>
                <w:lang w:val="ka-GE"/>
              </w:rPr>
            </w:rPrChange>
          </w:rPr>
          <w:t>ფიცრები</w:t>
        </w:r>
        <w:r w:rsidRPr="00AF5FF9">
          <w:rPr>
            <w:rFonts w:cs="Tahoma"/>
            <w:color w:val="0D0D0D"/>
            <w:lang w:val="ka-GE"/>
            <w:rPrChange w:id="1055" w:author="Monika Chania" w:date="2017-10-10T01:21:00Z">
              <w:rPr>
                <w:lang w:val="ka-GE"/>
              </w:rPr>
            </w:rPrChange>
          </w:rPr>
          <w:t xml:space="preserve">, </w:t>
        </w:r>
        <w:r w:rsidRPr="00AF5FF9">
          <w:rPr>
            <w:rFonts w:ascii="Sylfaen" w:hAnsi="Sylfaen" w:cs="Tahoma"/>
            <w:color w:val="0D0D0D"/>
            <w:lang w:val="ka-GE"/>
            <w:rPrChange w:id="1056" w:author="Monika Chania" w:date="2017-10-10T01:21:00Z">
              <w:rPr>
                <w:rFonts w:ascii="Sylfaen"/>
                <w:lang w:val="ka-GE"/>
              </w:rPr>
            </w:rPrChange>
          </w:rPr>
          <w:t>მყარად უნდა იყოს დამაგრებული</w:t>
        </w:r>
        <w:r w:rsidRPr="00AF5FF9">
          <w:rPr>
            <w:rFonts w:cs="Tahoma"/>
            <w:color w:val="0D0D0D"/>
            <w:lang w:val="ka-GE"/>
            <w:rPrChange w:id="1057" w:author="Monika Chania" w:date="2017-10-10T01:21:00Z">
              <w:rPr>
                <w:lang w:val="ka-GE"/>
              </w:rPr>
            </w:rPrChange>
          </w:rPr>
          <w:t xml:space="preserve"> </w:t>
        </w:r>
        <w:r w:rsidRPr="00AF5FF9">
          <w:rPr>
            <w:rFonts w:hAnsi="Sylfaen" w:cs="Tahoma"/>
            <w:color w:val="0D0D0D"/>
            <w:lang w:val="ka-GE"/>
            <w:rPrChange w:id="1058" w:author="Monika Chania" w:date="2017-10-10T01:21:00Z">
              <w:rPr>
                <w:lang w:val="ka-GE"/>
              </w:rPr>
            </w:rPrChange>
          </w:rPr>
          <w:t>შემაკავშირებელ</w:t>
        </w:r>
        <w:r w:rsidRPr="00AF5FF9">
          <w:rPr>
            <w:rFonts w:cs="Tahoma"/>
            <w:color w:val="0D0D0D"/>
            <w:lang w:val="ka-GE"/>
            <w:rPrChange w:id="1059" w:author="Monika Chania" w:date="2017-10-10T01:21:00Z">
              <w:rPr>
                <w:lang w:val="ka-GE"/>
              </w:rPr>
            </w:rPrChange>
          </w:rPr>
          <w:t xml:space="preserve"> </w:t>
        </w:r>
        <w:r w:rsidRPr="00AF5FF9">
          <w:rPr>
            <w:rFonts w:hAnsi="Sylfaen" w:cs="Tahoma"/>
            <w:color w:val="0D0D0D"/>
            <w:lang w:val="ka-GE"/>
            <w:rPrChange w:id="1060" w:author="Monika Chania" w:date="2017-10-10T01:21:00Z">
              <w:rPr>
                <w:lang w:val="ka-GE"/>
              </w:rPr>
            </w:rPrChange>
          </w:rPr>
          <w:t>კოჭებზე</w:t>
        </w:r>
        <w:r w:rsidRPr="00AF5FF9">
          <w:rPr>
            <w:rFonts w:cs="Tahoma"/>
            <w:color w:val="0D0D0D"/>
            <w:lang w:val="ka-GE"/>
            <w:rPrChange w:id="1061" w:author="Monika Chania" w:date="2017-10-10T01:21:00Z">
              <w:rPr>
                <w:lang w:val="ka-GE"/>
              </w:rPr>
            </w:rPrChange>
          </w:rPr>
          <w:t xml:space="preserve"> </w:t>
        </w:r>
        <w:r w:rsidRPr="00AF5FF9">
          <w:rPr>
            <w:rFonts w:hAnsi="Sylfaen" w:cs="Tahoma"/>
            <w:color w:val="0D0D0D"/>
            <w:lang w:val="ka-GE"/>
            <w:rPrChange w:id="1062" w:author="Monika Chania" w:date="2017-10-10T01:21:00Z">
              <w:rPr>
                <w:lang w:val="ka-GE"/>
              </w:rPr>
            </w:rPrChange>
          </w:rPr>
          <w:t>ან</w:t>
        </w:r>
        <w:r w:rsidRPr="00AF5FF9">
          <w:rPr>
            <w:rFonts w:cs="Tahoma"/>
            <w:color w:val="0D0D0D"/>
            <w:lang w:val="ka-GE"/>
            <w:rPrChange w:id="1063" w:author="Monika Chania" w:date="2017-10-10T01:21:00Z">
              <w:rPr>
                <w:lang w:val="ka-GE"/>
              </w:rPr>
            </w:rPrChange>
          </w:rPr>
          <w:t xml:space="preserve"> </w:t>
        </w:r>
        <w:r w:rsidRPr="00AF5FF9">
          <w:rPr>
            <w:rFonts w:hAnsi="Sylfaen" w:cs="Tahoma"/>
            <w:color w:val="0D0D0D"/>
            <w:lang w:val="ka-GE"/>
            <w:rPrChange w:id="1064" w:author="Monika Chania" w:date="2017-10-10T01:21:00Z">
              <w:rPr>
                <w:lang w:val="ka-GE"/>
              </w:rPr>
            </w:rPrChange>
          </w:rPr>
          <w:t>ბოძებზე</w:t>
        </w:r>
        <w:r w:rsidRPr="00AF5FF9">
          <w:rPr>
            <w:rFonts w:hAnsi="Sylfaen" w:cs="Tahoma"/>
            <w:color w:val="0D0D0D"/>
            <w:lang w:val="ka-GE"/>
            <w:rPrChange w:id="1065" w:author="Monika Chania" w:date="2017-10-10T01:21:00Z">
              <w:rPr>
                <w:lang w:val="ka-GE"/>
              </w:rPr>
            </w:rPrChange>
          </w:rPr>
          <w:t>.</w:t>
        </w:r>
        <w:r w:rsidRPr="00AF5FF9">
          <w:rPr>
            <w:rFonts w:cs="Tahoma"/>
            <w:color w:val="0D0D0D"/>
            <w:lang w:val="ka-GE"/>
            <w:rPrChange w:id="1066" w:author="Monika Chania" w:date="2017-10-10T01:21:00Z">
              <w:rPr>
                <w:lang w:val="ka-GE"/>
              </w:rPr>
            </w:rPrChange>
          </w:rPr>
          <w:t xml:space="preserve"> </w:t>
        </w:r>
        <w:r w:rsidRPr="00AF5FF9">
          <w:rPr>
            <w:rFonts w:hAnsi="Sylfaen" w:cs="Tahoma"/>
            <w:color w:val="0D0D0D"/>
            <w:lang w:val="ka-GE"/>
            <w:rPrChange w:id="1067" w:author="Monika Chania" w:date="2017-10-10T01:21:00Z">
              <w:rPr>
                <w:lang w:val="ka-GE"/>
              </w:rPr>
            </w:rPrChange>
          </w:rPr>
          <w:t>როდესაც</w:t>
        </w:r>
        <w:r w:rsidRPr="00AF5FF9">
          <w:rPr>
            <w:rFonts w:cs="Tahoma"/>
            <w:color w:val="0D0D0D"/>
            <w:lang w:val="ka-GE"/>
            <w:rPrChange w:id="1068" w:author="Monika Chania" w:date="2017-10-10T01:21:00Z">
              <w:rPr>
                <w:lang w:val="ka-GE"/>
              </w:rPr>
            </w:rPrChange>
          </w:rPr>
          <w:t xml:space="preserve"> </w:t>
        </w:r>
        <w:r w:rsidRPr="00AF5FF9">
          <w:rPr>
            <w:rFonts w:hAnsi="Sylfaen" w:cs="Tahoma"/>
            <w:color w:val="0D0D0D"/>
            <w:lang w:val="ka-GE"/>
            <w:rPrChange w:id="1069" w:author="Monika Chania" w:date="2017-10-10T01:21:00Z">
              <w:rPr>
                <w:lang w:val="ka-GE"/>
              </w:rPr>
            </w:rPrChange>
          </w:rPr>
          <w:t>ფიცრების</w:t>
        </w:r>
        <w:r w:rsidRPr="00AF5FF9">
          <w:rPr>
            <w:rFonts w:cs="Tahoma"/>
            <w:color w:val="0D0D0D"/>
            <w:lang w:val="ka-GE"/>
            <w:rPrChange w:id="1070" w:author="Monika Chania" w:date="2017-10-10T01:21:00Z">
              <w:rPr>
                <w:lang w:val="ka-GE"/>
              </w:rPr>
            </w:rPrChange>
          </w:rPr>
          <w:t xml:space="preserve"> </w:t>
        </w:r>
        <w:r w:rsidRPr="00AF5FF9">
          <w:rPr>
            <w:rFonts w:hAnsi="Sylfaen" w:cs="Tahoma"/>
            <w:color w:val="0D0D0D"/>
            <w:lang w:val="ka-GE"/>
            <w:rPrChange w:id="1071" w:author="Monika Chania" w:date="2017-10-10T01:21:00Z">
              <w:rPr>
                <w:lang w:val="ka-GE"/>
              </w:rPr>
            </w:rPrChange>
          </w:rPr>
          <w:t>ან</w:t>
        </w:r>
        <w:r w:rsidRPr="00AF5FF9">
          <w:rPr>
            <w:rFonts w:cs="Tahoma"/>
            <w:color w:val="0D0D0D"/>
            <w:lang w:val="ka-GE"/>
            <w:rPrChange w:id="1072" w:author="Monika Chania" w:date="2017-10-10T01:21:00Z">
              <w:rPr>
                <w:lang w:val="ka-GE"/>
              </w:rPr>
            </w:rPrChange>
          </w:rPr>
          <w:t xml:space="preserve"> </w:t>
        </w:r>
        <w:r w:rsidRPr="00AF5FF9">
          <w:rPr>
            <w:rFonts w:hAnsi="Sylfaen" w:cs="Tahoma"/>
            <w:color w:val="0D0D0D"/>
            <w:lang w:val="ka-GE"/>
            <w:rPrChange w:id="1073" w:author="Monika Chania" w:date="2017-10-10T01:21:00Z">
              <w:rPr>
                <w:lang w:val="ka-GE"/>
              </w:rPr>
            </w:rPrChange>
          </w:rPr>
          <w:t>შემაკავშირებელი</w:t>
        </w:r>
        <w:r w:rsidRPr="00AF5FF9">
          <w:rPr>
            <w:rFonts w:cs="Tahoma"/>
            <w:color w:val="0D0D0D"/>
            <w:lang w:val="ka-GE"/>
            <w:rPrChange w:id="1074" w:author="Monika Chania" w:date="2017-10-10T01:21:00Z">
              <w:rPr>
                <w:lang w:val="ka-GE"/>
              </w:rPr>
            </w:rPrChange>
          </w:rPr>
          <w:t xml:space="preserve"> </w:t>
        </w:r>
        <w:r w:rsidRPr="00AF5FF9">
          <w:rPr>
            <w:rFonts w:hAnsi="Sylfaen" w:cs="Tahoma"/>
            <w:color w:val="0D0D0D"/>
            <w:lang w:val="ka-GE"/>
            <w:rPrChange w:id="1075" w:author="Monika Chania" w:date="2017-10-10T01:21:00Z">
              <w:rPr>
                <w:lang w:val="ka-GE"/>
              </w:rPr>
            </w:rPrChange>
          </w:rPr>
          <w:t>კოჭების</w:t>
        </w:r>
        <w:r w:rsidRPr="00AF5FF9">
          <w:rPr>
            <w:rFonts w:cs="Tahoma"/>
            <w:color w:val="0D0D0D"/>
            <w:lang w:val="ka-GE"/>
            <w:rPrChange w:id="1076" w:author="Monika Chania" w:date="2017-10-10T01:21:00Z">
              <w:rPr>
                <w:lang w:val="ka-GE"/>
              </w:rPr>
            </w:rPrChange>
          </w:rPr>
          <w:t xml:space="preserve"> </w:t>
        </w:r>
        <w:r w:rsidRPr="00AF5FF9">
          <w:rPr>
            <w:rFonts w:hAnsi="Sylfaen" w:cs="Tahoma"/>
            <w:color w:val="0D0D0D"/>
            <w:lang w:val="ka-GE"/>
            <w:rPrChange w:id="1077" w:author="Monika Chania" w:date="2017-10-10T01:21:00Z">
              <w:rPr>
                <w:lang w:val="ka-GE"/>
              </w:rPr>
            </w:rPrChange>
          </w:rPr>
          <w:t>ერთი</w:t>
        </w:r>
        <w:r w:rsidRPr="00AF5FF9">
          <w:rPr>
            <w:rFonts w:cs="Tahoma"/>
            <w:color w:val="0D0D0D"/>
            <w:lang w:val="ka-GE"/>
            <w:rPrChange w:id="1078" w:author="Monika Chania" w:date="2017-10-10T01:21:00Z">
              <w:rPr>
                <w:lang w:val="ka-GE"/>
              </w:rPr>
            </w:rPrChange>
          </w:rPr>
          <w:t xml:space="preserve"> </w:t>
        </w:r>
        <w:r w:rsidRPr="00AF5FF9">
          <w:rPr>
            <w:rFonts w:hAnsi="Sylfaen" w:cs="Tahoma"/>
            <w:color w:val="0D0D0D"/>
            <w:lang w:val="ka-GE"/>
            <w:rPrChange w:id="1079" w:author="Monika Chania" w:date="2017-10-10T01:21:00Z">
              <w:rPr>
                <w:lang w:val="ka-GE"/>
              </w:rPr>
            </w:rPrChange>
          </w:rPr>
          <w:t>მხარე</w:t>
        </w:r>
        <w:r w:rsidRPr="00AF5FF9">
          <w:rPr>
            <w:rFonts w:cs="Tahoma"/>
            <w:color w:val="0D0D0D"/>
            <w:lang w:val="ka-GE"/>
            <w:rPrChange w:id="1080" w:author="Monika Chania" w:date="2017-10-10T01:21:00Z">
              <w:rPr>
                <w:lang w:val="ka-GE"/>
              </w:rPr>
            </w:rPrChange>
          </w:rPr>
          <w:t xml:space="preserve"> </w:t>
        </w:r>
        <w:r w:rsidRPr="00AF5FF9">
          <w:rPr>
            <w:rFonts w:hAnsi="Sylfaen" w:cs="Tahoma"/>
            <w:color w:val="0D0D0D"/>
            <w:lang w:val="ka-GE"/>
            <w:rPrChange w:id="1081" w:author="Monika Chania" w:date="2017-10-10T01:21:00Z">
              <w:rPr>
                <w:lang w:val="ka-GE"/>
              </w:rPr>
            </w:rPrChange>
          </w:rPr>
          <w:t>კედელს</w:t>
        </w:r>
        <w:r w:rsidRPr="00AF5FF9">
          <w:rPr>
            <w:rFonts w:cs="Tahoma"/>
            <w:color w:val="0D0D0D"/>
            <w:lang w:val="ka-GE"/>
            <w:rPrChange w:id="1082" w:author="Monika Chania" w:date="2017-10-10T01:21:00Z">
              <w:rPr>
                <w:lang w:val="ka-GE"/>
              </w:rPr>
            </w:rPrChange>
          </w:rPr>
          <w:t xml:space="preserve"> </w:t>
        </w:r>
        <w:r w:rsidRPr="00AF5FF9">
          <w:rPr>
            <w:rFonts w:hAnsi="Sylfaen" w:cs="Tahoma"/>
            <w:color w:val="0D0D0D"/>
            <w:lang w:val="ka-GE"/>
            <w:rPrChange w:id="1083" w:author="Monika Chania" w:date="2017-10-10T01:21:00Z">
              <w:rPr>
                <w:lang w:val="ka-GE"/>
              </w:rPr>
            </w:rPrChange>
          </w:rPr>
          <w:t>ეყრდნობა</w:t>
        </w:r>
        <w:r w:rsidRPr="00AF5FF9">
          <w:rPr>
            <w:rFonts w:cs="Tahoma"/>
            <w:color w:val="0D0D0D"/>
            <w:lang w:val="ka-GE"/>
            <w:rPrChange w:id="1084" w:author="Monika Chania" w:date="2017-10-10T01:21:00Z">
              <w:rPr>
                <w:lang w:val="ka-GE"/>
              </w:rPr>
            </w:rPrChange>
          </w:rPr>
          <w:t xml:space="preserve">,  </w:t>
        </w:r>
        <w:r w:rsidRPr="00AF5FF9">
          <w:rPr>
            <w:rFonts w:hAnsi="Sylfaen" w:cs="Tahoma"/>
            <w:color w:val="0D0D0D"/>
            <w:lang w:val="ka-GE"/>
            <w:rPrChange w:id="1085" w:author="Monika Chania" w:date="2017-10-10T01:21:00Z">
              <w:rPr>
                <w:lang w:val="ka-GE"/>
              </w:rPr>
            </w:rPrChange>
          </w:rPr>
          <w:t>ბოლოები</w:t>
        </w:r>
        <w:r w:rsidRPr="00AF5FF9">
          <w:rPr>
            <w:rFonts w:cs="Tahoma"/>
            <w:color w:val="0D0D0D"/>
            <w:lang w:val="ka-GE"/>
            <w:rPrChange w:id="1086" w:author="Monika Chania" w:date="2017-10-10T01:21:00Z">
              <w:rPr>
                <w:lang w:val="ka-GE"/>
              </w:rPr>
            </w:rPrChange>
          </w:rPr>
          <w:t xml:space="preserve"> </w:t>
        </w:r>
        <w:r w:rsidRPr="00AF5FF9">
          <w:rPr>
            <w:rFonts w:hAnsi="Sylfaen" w:cs="Tahoma"/>
            <w:color w:val="0D0D0D"/>
            <w:lang w:val="ka-GE"/>
            <w:rPrChange w:id="1087" w:author="Monika Chania" w:date="2017-10-10T01:21:00Z">
              <w:rPr>
                <w:lang w:val="ka-GE"/>
              </w:rPr>
            </w:rPrChange>
          </w:rPr>
          <w:t>კედელზე</w:t>
        </w:r>
        <w:r w:rsidRPr="00AF5FF9">
          <w:rPr>
            <w:rFonts w:cs="Tahoma"/>
            <w:color w:val="0D0D0D"/>
            <w:lang w:val="ka-GE"/>
            <w:rPrChange w:id="1088" w:author="Monika Chania" w:date="2017-10-10T01:21:00Z">
              <w:rPr>
                <w:lang w:val="ka-GE"/>
              </w:rPr>
            </w:rPrChange>
          </w:rPr>
          <w:t xml:space="preserve"> </w:t>
        </w:r>
        <w:r w:rsidRPr="00AF5FF9">
          <w:rPr>
            <w:rFonts w:hAnsi="Sylfaen" w:cs="Tahoma"/>
            <w:color w:val="0D0D0D"/>
            <w:lang w:val="ka-GE"/>
            <w:rPrChange w:id="1089" w:author="Monika Chania" w:date="2017-10-10T01:21:00Z">
              <w:rPr>
                <w:lang w:val="ka-GE"/>
              </w:rPr>
            </w:rPrChange>
          </w:rPr>
          <w:t>მყარად</w:t>
        </w:r>
        <w:r w:rsidRPr="00AF5FF9">
          <w:rPr>
            <w:rFonts w:cs="Tahoma"/>
            <w:color w:val="0D0D0D"/>
            <w:lang w:val="ka-GE"/>
            <w:rPrChange w:id="1090" w:author="Monika Chania" w:date="2017-10-10T01:21:00Z">
              <w:rPr>
                <w:lang w:val="ka-GE"/>
              </w:rPr>
            </w:rPrChange>
          </w:rPr>
          <w:t xml:space="preserve"> </w:t>
        </w:r>
        <w:r w:rsidRPr="00AF5FF9">
          <w:rPr>
            <w:rFonts w:hAnsi="Sylfaen" w:cs="Tahoma"/>
            <w:color w:val="0D0D0D"/>
            <w:lang w:val="ka-GE"/>
            <w:rPrChange w:id="1091" w:author="Monika Chania" w:date="2017-10-10T01:21:00Z">
              <w:rPr>
                <w:lang w:val="ka-GE"/>
              </w:rPr>
            </w:rPrChange>
          </w:rPr>
          <w:t>და</w:t>
        </w:r>
        <w:r w:rsidRPr="00AF5FF9">
          <w:rPr>
            <w:rFonts w:cs="Tahoma"/>
            <w:color w:val="0D0D0D"/>
            <w:lang w:val="ka-GE"/>
            <w:rPrChange w:id="1092" w:author="Monika Chania" w:date="2017-10-10T01:21:00Z">
              <w:rPr>
                <w:lang w:val="ka-GE"/>
              </w:rPr>
            </w:rPrChange>
          </w:rPr>
          <w:t xml:space="preserve"> </w:t>
        </w:r>
        <w:r w:rsidRPr="00AF5FF9">
          <w:rPr>
            <w:rFonts w:hAnsi="Sylfaen" w:cs="Tahoma"/>
            <w:color w:val="0D0D0D"/>
            <w:lang w:val="ka-GE"/>
            <w:rPrChange w:id="1093" w:author="Monika Chania" w:date="2017-10-10T01:21:00Z">
              <w:rPr>
                <w:lang w:val="ka-GE"/>
              </w:rPr>
            </w:rPrChange>
          </w:rPr>
          <w:t>შესაბამისი</w:t>
        </w:r>
        <w:r w:rsidRPr="00AF5FF9">
          <w:rPr>
            <w:rFonts w:cs="Tahoma"/>
            <w:color w:val="0D0D0D"/>
            <w:lang w:val="ka-GE"/>
            <w:rPrChange w:id="1094" w:author="Monika Chania" w:date="2017-10-10T01:21:00Z">
              <w:rPr>
                <w:lang w:val="ka-GE"/>
              </w:rPr>
            </w:rPrChange>
          </w:rPr>
          <w:t xml:space="preserve"> </w:t>
        </w:r>
        <w:r w:rsidRPr="00AF5FF9">
          <w:rPr>
            <w:rFonts w:hAnsi="Sylfaen" w:cs="Tahoma"/>
            <w:color w:val="0D0D0D"/>
            <w:lang w:val="ka-GE"/>
            <w:rPrChange w:id="1095" w:author="Monika Chania" w:date="2017-10-10T01:21:00Z">
              <w:rPr>
                <w:lang w:val="ka-GE"/>
              </w:rPr>
            </w:rPrChange>
          </w:rPr>
          <w:t>წესით</w:t>
        </w:r>
        <w:r w:rsidRPr="00AF5FF9">
          <w:rPr>
            <w:rFonts w:cs="Tahoma"/>
            <w:color w:val="0D0D0D"/>
            <w:lang w:val="ka-GE"/>
            <w:rPrChange w:id="1096" w:author="Monika Chania" w:date="2017-10-10T01:21:00Z">
              <w:rPr>
                <w:lang w:val="ka-GE"/>
              </w:rPr>
            </w:rPrChange>
          </w:rPr>
          <w:t xml:space="preserve"> </w:t>
        </w:r>
        <w:r w:rsidRPr="00AF5FF9">
          <w:rPr>
            <w:rFonts w:hAnsi="Sylfaen" w:cs="Tahoma"/>
            <w:color w:val="0D0D0D"/>
            <w:lang w:val="ka-GE"/>
            <w:rPrChange w:id="1097" w:author="Monika Chania" w:date="2017-10-10T01:21:00Z">
              <w:rPr>
                <w:lang w:val="ka-GE"/>
              </w:rPr>
            </w:rPrChange>
          </w:rPr>
          <w:t>უნდა</w:t>
        </w:r>
        <w:r w:rsidRPr="00AF5FF9">
          <w:rPr>
            <w:rFonts w:cs="Tahoma"/>
            <w:color w:val="0D0D0D"/>
            <w:lang w:val="ka-GE"/>
            <w:rPrChange w:id="1098" w:author="Monika Chania" w:date="2017-10-10T01:21:00Z">
              <w:rPr>
                <w:lang w:val="ka-GE"/>
              </w:rPr>
            </w:rPrChange>
          </w:rPr>
          <w:t xml:space="preserve"> </w:t>
        </w:r>
        <w:r w:rsidRPr="00AF5FF9">
          <w:rPr>
            <w:rFonts w:hAnsi="Sylfaen" w:cs="Tahoma"/>
            <w:color w:val="0D0D0D"/>
            <w:lang w:val="ka-GE"/>
            <w:rPrChange w:id="1099" w:author="Monika Chania" w:date="2017-10-10T01:21:00Z">
              <w:rPr>
                <w:lang w:val="ka-GE"/>
              </w:rPr>
            </w:rPrChange>
          </w:rPr>
          <w:t>იყოს</w:t>
        </w:r>
        <w:r w:rsidRPr="00AF5FF9">
          <w:rPr>
            <w:rFonts w:cs="Tahoma"/>
            <w:color w:val="0D0D0D"/>
            <w:lang w:val="ka-GE"/>
            <w:rPrChange w:id="1100" w:author="Monika Chania" w:date="2017-10-10T01:21:00Z">
              <w:rPr>
                <w:lang w:val="ka-GE"/>
              </w:rPr>
            </w:rPrChange>
          </w:rPr>
          <w:t xml:space="preserve"> </w:t>
        </w:r>
        <w:r w:rsidRPr="00AF5FF9">
          <w:rPr>
            <w:rFonts w:hAnsi="Sylfaen" w:cs="Tahoma"/>
            <w:color w:val="0D0D0D"/>
            <w:lang w:val="ka-GE"/>
            <w:rPrChange w:id="1101" w:author="Monika Chania" w:date="2017-10-10T01:21:00Z">
              <w:rPr>
                <w:lang w:val="ka-GE"/>
              </w:rPr>
            </w:rPrChange>
          </w:rPr>
          <w:t>მიმაგრებული</w:t>
        </w:r>
        <w:r w:rsidRPr="00AF5FF9">
          <w:rPr>
            <w:rFonts w:cs="Tahoma"/>
            <w:color w:val="0D0D0D"/>
            <w:lang w:val="ka-GE"/>
            <w:rPrChange w:id="1102" w:author="Monika Chania" w:date="2017-10-10T01:21:00Z">
              <w:rPr>
                <w:lang w:val="ka-GE"/>
              </w:rPr>
            </w:rPrChange>
          </w:rPr>
          <w:t xml:space="preserve">. </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103" w:author="Monika Chania" w:date="2017-10-09T22:25:00Z"/>
          <w:rFonts w:cs="Tahoma"/>
          <w:color w:val="0D0D0D"/>
          <w:lang w:val="ka-GE"/>
          <w:rPrChange w:id="1104" w:author="Monika Chania" w:date="2017-10-10T01:21:00Z">
            <w:rPr>
              <w:ins w:id="1105" w:author="Monika Chania" w:date="2017-10-09T22:25:00Z"/>
              <w:lang w:val="ka-GE"/>
            </w:rPr>
          </w:rPrChange>
        </w:rPr>
        <w:pPrChange w:id="1106"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107" w:author="Monika Chania" w:date="2017-10-09T22:25:00Z">
        <w:r w:rsidRPr="00AF5FF9">
          <w:rPr>
            <w:rFonts w:ascii="Sylfaen" w:hAnsi="Sylfaen" w:cs="Tahoma"/>
            <w:color w:val="0D0D0D"/>
            <w:lang w:val="ka-GE"/>
            <w:rPrChange w:id="1108" w:author="Monika Chania" w:date="2017-10-10T01:21:00Z">
              <w:rPr>
                <w:lang w:val="ka-GE"/>
              </w:rPr>
            </w:rPrChange>
          </w:rPr>
          <w:t>ნებისმიერი</w:t>
        </w:r>
        <w:r w:rsidRPr="00AF5FF9">
          <w:rPr>
            <w:rFonts w:cs="Tahoma"/>
            <w:color w:val="0D0D0D"/>
            <w:lang w:val="ka-GE"/>
            <w:rPrChange w:id="1109" w:author="Monika Chania" w:date="2017-10-10T01:21:00Z">
              <w:rPr>
                <w:lang w:val="ka-GE"/>
              </w:rPr>
            </w:rPrChange>
          </w:rPr>
          <w:t xml:space="preserve"> </w:t>
        </w:r>
        <w:r w:rsidRPr="00AF5FF9">
          <w:rPr>
            <w:rFonts w:hAnsi="Sylfaen" w:cs="Tahoma"/>
            <w:color w:val="0D0D0D"/>
            <w:lang w:val="ka-GE"/>
            <w:rPrChange w:id="1110" w:author="Monika Chania" w:date="2017-10-10T01:21:00Z">
              <w:rPr>
                <w:lang w:val="ka-GE"/>
              </w:rPr>
            </w:rPrChange>
          </w:rPr>
          <w:t>სახის</w:t>
        </w:r>
        <w:r w:rsidRPr="00AF5FF9">
          <w:rPr>
            <w:rFonts w:cs="Tahoma"/>
            <w:color w:val="0D0D0D"/>
            <w:lang w:val="ka-GE"/>
            <w:rPrChange w:id="1111" w:author="Monika Chania" w:date="2017-10-10T01:21:00Z">
              <w:rPr>
                <w:lang w:val="ka-GE"/>
              </w:rPr>
            </w:rPrChange>
          </w:rPr>
          <w:t xml:space="preserve"> </w:t>
        </w:r>
        <w:r w:rsidRPr="00AF5FF9">
          <w:rPr>
            <w:rFonts w:hAnsi="Sylfaen" w:cs="Tahoma"/>
            <w:color w:val="0D0D0D"/>
            <w:lang w:val="ka-GE"/>
            <w:rPrChange w:id="1112" w:author="Monika Chania" w:date="2017-10-10T01:21:00Z">
              <w:rPr>
                <w:lang w:val="ka-GE"/>
              </w:rPr>
            </w:rPrChange>
          </w:rPr>
          <w:t>ხარაჩო</w:t>
        </w:r>
        <w:r w:rsidRPr="00AF5FF9">
          <w:rPr>
            <w:rFonts w:cs="Tahoma"/>
            <w:color w:val="0D0D0D"/>
            <w:lang w:val="ka-GE"/>
            <w:rPrChange w:id="1113" w:author="Monika Chania" w:date="2017-10-10T01:21:00Z">
              <w:rPr>
                <w:lang w:val="ka-GE"/>
              </w:rPr>
            </w:rPrChange>
          </w:rPr>
          <w:t xml:space="preserve"> </w:t>
        </w:r>
        <w:r w:rsidRPr="00AF5FF9">
          <w:rPr>
            <w:rFonts w:hAnsi="Sylfaen" w:cs="Tahoma"/>
            <w:color w:val="0D0D0D"/>
            <w:lang w:val="ka-GE"/>
            <w:rPrChange w:id="1114" w:author="Monika Chania" w:date="2017-10-10T01:21:00Z">
              <w:rPr>
                <w:lang w:val="ka-GE"/>
              </w:rPr>
            </w:rPrChange>
          </w:rPr>
          <w:t>უნდა</w:t>
        </w:r>
        <w:r w:rsidRPr="00AF5FF9">
          <w:rPr>
            <w:rFonts w:cs="Tahoma"/>
            <w:color w:val="0D0D0D"/>
            <w:lang w:val="ka-GE"/>
            <w:rPrChange w:id="1115" w:author="Monika Chania" w:date="2017-10-10T01:21:00Z">
              <w:rPr>
                <w:lang w:val="ka-GE"/>
              </w:rPr>
            </w:rPrChange>
          </w:rPr>
          <w:t xml:space="preserve"> </w:t>
        </w:r>
        <w:r w:rsidRPr="00AF5FF9">
          <w:rPr>
            <w:rFonts w:hAnsi="Sylfaen" w:cs="Tahoma"/>
            <w:color w:val="0D0D0D"/>
            <w:lang w:val="ka-GE"/>
            <w:rPrChange w:id="1116" w:author="Monika Chania" w:date="2017-10-10T01:21:00Z">
              <w:rPr>
                <w:lang w:val="ka-GE"/>
              </w:rPr>
            </w:rPrChange>
          </w:rPr>
          <w:t>იყოს</w:t>
        </w:r>
        <w:r w:rsidRPr="00AF5FF9">
          <w:rPr>
            <w:rFonts w:cs="Tahoma"/>
            <w:color w:val="0D0D0D"/>
            <w:lang w:val="ka-GE"/>
            <w:rPrChange w:id="1117" w:author="Monika Chania" w:date="2017-10-10T01:21:00Z">
              <w:rPr>
                <w:lang w:val="ka-GE"/>
              </w:rPr>
            </w:rPrChange>
          </w:rPr>
          <w:t xml:space="preserve"> </w:t>
        </w:r>
        <w:r w:rsidRPr="00AF5FF9">
          <w:rPr>
            <w:rFonts w:hAnsi="Sylfaen" w:cs="Tahoma"/>
            <w:color w:val="0D0D0D"/>
            <w:lang w:val="ka-GE"/>
            <w:rPrChange w:id="1118" w:author="Monika Chania" w:date="2017-10-10T01:21:00Z">
              <w:rPr>
                <w:lang w:val="ka-GE"/>
              </w:rPr>
            </w:rPrChange>
          </w:rPr>
          <w:t>გამყარებული</w:t>
        </w:r>
        <w:r w:rsidRPr="00AF5FF9">
          <w:rPr>
            <w:rFonts w:hAnsi="Sylfaen" w:cs="Tahoma"/>
            <w:color w:val="0D0D0D"/>
            <w:rPrChange w:id="1119" w:author="Monika Chania" w:date="2017-10-10T01:21:00Z">
              <w:rPr/>
            </w:rPrChange>
          </w:rPr>
          <w:t xml:space="preserve"> </w:t>
        </w:r>
        <w:r w:rsidRPr="00AF5FF9">
          <w:rPr>
            <w:rFonts w:hAnsi="Sylfaen" w:cs="Tahoma"/>
            <w:color w:val="0D0D0D"/>
            <w:lang w:val="ka-GE"/>
            <w:rPrChange w:id="1120" w:author="Monika Chania" w:date="2017-10-10T01:21:00Z">
              <w:rPr>
                <w:lang w:val="ka-GE"/>
              </w:rPr>
            </w:rPrChange>
          </w:rPr>
          <w:t>საკმარისი</w:t>
        </w:r>
        <w:r w:rsidRPr="00AF5FF9">
          <w:rPr>
            <w:rFonts w:cs="Tahoma"/>
            <w:color w:val="0D0D0D"/>
            <w:lang w:val="ka-GE"/>
            <w:rPrChange w:id="1121" w:author="Monika Chania" w:date="2017-10-10T01:21:00Z">
              <w:rPr>
                <w:lang w:val="ka-GE"/>
              </w:rPr>
            </w:rPrChange>
          </w:rPr>
          <w:t xml:space="preserve"> </w:t>
        </w:r>
        <w:r w:rsidRPr="00AF5FF9">
          <w:rPr>
            <w:rFonts w:hAnsi="Sylfaen" w:cs="Tahoma"/>
            <w:color w:val="0D0D0D"/>
            <w:lang w:val="ka-GE"/>
            <w:rPrChange w:id="1122" w:author="Monika Chania" w:date="2017-10-10T01:21:00Z">
              <w:rPr>
                <w:lang w:val="ka-GE"/>
              </w:rPr>
            </w:rPrChange>
          </w:rPr>
          <w:t>რაოდენობის</w:t>
        </w:r>
        <w:r w:rsidRPr="00AF5FF9">
          <w:rPr>
            <w:rFonts w:cs="Tahoma"/>
            <w:color w:val="0D0D0D"/>
            <w:lang w:val="ka-GE"/>
            <w:rPrChange w:id="1123" w:author="Monika Chania" w:date="2017-10-10T01:21:00Z">
              <w:rPr>
                <w:lang w:val="ka-GE"/>
              </w:rPr>
            </w:rPrChange>
          </w:rPr>
          <w:t xml:space="preserve"> </w:t>
        </w:r>
        <w:r w:rsidRPr="00AF5FF9">
          <w:rPr>
            <w:rFonts w:hAnsi="Sylfaen" w:cs="Tahoma"/>
            <w:color w:val="0D0D0D"/>
            <w:lang w:val="ka-GE"/>
            <w:rPrChange w:id="1124" w:author="Monika Chania" w:date="2017-10-10T01:21:00Z">
              <w:rPr>
                <w:lang w:val="ka-GE"/>
              </w:rPr>
            </w:rPrChange>
          </w:rPr>
          <w:t>და</w:t>
        </w:r>
        <w:r w:rsidRPr="00AF5FF9">
          <w:rPr>
            <w:rFonts w:cs="Tahoma"/>
            <w:color w:val="0D0D0D"/>
            <w:lang w:val="ka-GE"/>
            <w:rPrChange w:id="1125" w:author="Monika Chania" w:date="2017-10-10T01:21:00Z">
              <w:rPr>
                <w:lang w:val="ka-GE"/>
              </w:rPr>
            </w:rPrChange>
          </w:rPr>
          <w:t xml:space="preserve"> </w:t>
        </w:r>
        <w:r w:rsidRPr="00AF5FF9">
          <w:rPr>
            <w:rFonts w:hAnsi="Sylfaen" w:cs="Tahoma"/>
            <w:color w:val="0D0D0D"/>
            <w:lang w:val="ka-GE"/>
            <w:rPrChange w:id="1126" w:author="Monika Chania" w:date="2017-10-10T01:21:00Z">
              <w:rPr>
                <w:lang w:val="ka-GE"/>
              </w:rPr>
            </w:rPrChange>
          </w:rPr>
          <w:t>შესაბამისი</w:t>
        </w:r>
        <w:r w:rsidRPr="00AF5FF9">
          <w:rPr>
            <w:rFonts w:cs="Tahoma"/>
            <w:color w:val="0D0D0D"/>
            <w:lang w:val="ka-GE"/>
            <w:rPrChange w:id="1127" w:author="Monika Chania" w:date="2017-10-10T01:21:00Z">
              <w:rPr>
                <w:lang w:val="ka-GE"/>
              </w:rPr>
            </w:rPrChange>
          </w:rPr>
          <w:t xml:space="preserve"> </w:t>
        </w:r>
        <w:r w:rsidRPr="00AF5FF9">
          <w:rPr>
            <w:rFonts w:hAnsi="Sylfaen" w:cs="Tahoma"/>
            <w:color w:val="0D0D0D"/>
            <w:lang w:val="ka-GE"/>
            <w:rPrChange w:id="1128" w:author="Monika Chania" w:date="2017-10-10T01:21:00Z">
              <w:rPr>
                <w:lang w:val="ka-GE"/>
              </w:rPr>
            </w:rPrChange>
          </w:rPr>
          <w:t>სახის</w:t>
        </w:r>
        <w:r w:rsidRPr="00AF5FF9">
          <w:rPr>
            <w:rFonts w:cs="Tahoma"/>
            <w:color w:val="0D0D0D"/>
            <w:lang w:val="ka-GE"/>
            <w:rPrChange w:id="1129" w:author="Monika Chania" w:date="2017-10-10T01:21:00Z">
              <w:rPr>
                <w:lang w:val="ka-GE"/>
              </w:rPr>
            </w:rPrChange>
          </w:rPr>
          <w:t xml:space="preserve"> </w:t>
        </w:r>
        <w:r w:rsidRPr="00AF5FF9">
          <w:rPr>
            <w:rFonts w:hAnsi="Sylfaen" w:cs="Tahoma"/>
            <w:color w:val="0D0D0D"/>
            <w:lang w:val="ka-GE"/>
            <w:rPrChange w:id="1130" w:author="Monika Chania" w:date="2017-10-10T01:21:00Z">
              <w:rPr>
                <w:lang w:val="ka-GE"/>
              </w:rPr>
            </w:rPrChange>
          </w:rPr>
          <w:t>საბჯენი</w:t>
        </w:r>
        <w:r w:rsidRPr="00AF5FF9">
          <w:rPr>
            <w:rFonts w:cs="Tahoma"/>
            <w:color w:val="0D0D0D"/>
            <w:lang w:val="ka-GE"/>
            <w:rPrChange w:id="1131" w:author="Monika Chania" w:date="2017-10-10T01:21:00Z">
              <w:rPr>
                <w:lang w:val="ka-GE"/>
              </w:rPr>
            </w:rPrChange>
          </w:rPr>
          <w:t xml:space="preserve"> </w:t>
        </w:r>
        <w:r w:rsidRPr="00AF5FF9">
          <w:rPr>
            <w:rFonts w:hAnsi="Sylfaen" w:cs="Tahoma"/>
            <w:color w:val="0D0D0D"/>
            <w:lang w:val="ka-GE"/>
            <w:rPrChange w:id="1132" w:author="Monika Chania" w:date="2017-10-10T01:21:00Z">
              <w:rPr>
                <w:lang w:val="ka-GE"/>
              </w:rPr>
            </w:rPrChange>
          </w:rPr>
          <w:t>ან</w:t>
        </w:r>
        <w:r w:rsidRPr="00AF5FF9">
          <w:rPr>
            <w:rFonts w:cs="Tahoma"/>
            <w:color w:val="0D0D0D"/>
            <w:lang w:val="ka-GE"/>
            <w:rPrChange w:id="1133" w:author="Monika Chania" w:date="2017-10-10T01:21:00Z">
              <w:rPr>
                <w:lang w:val="ka-GE"/>
              </w:rPr>
            </w:rPrChange>
          </w:rPr>
          <w:t xml:space="preserve"> </w:t>
        </w:r>
        <w:r w:rsidRPr="00AF5FF9">
          <w:rPr>
            <w:rFonts w:hAnsi="Sylfaen" w:cs="Tahoma"/>
            <w:color w:val="0D0D0D"/>
            <w:lang w:val="ka-GE"/>
            <w:rPrChange w:id="1134" w:author="Monika Chania" w:date="2017-10-10T01:21:00Z">
              <w:rPr>
                <w:lang w:val="ka-GE"/>
              </w:rPr>
            </w:rPrChange>
          </w:rPr>
          <w:t>ჯვარედინი</w:t>
        </w:r>
        <w:r w:rsidRPr="00AF5FF9">
          <w:rPr>
            <w:rFonts w:cs="Tahoma"/>
            <w:color w:val="0D0D0D"/>
            <w:lang w:val="ka-GE"/>
            <w:rPrChange w:id="1135" w:author="Monika Chania" w:date="2017-10-10T01:21:00Z">
              <w:rPr>
                <w:lang w:val="ka-GE"/>
              </w:rPr>
            </w:rPrChange>
          </w:rPr>
          <w:t xml:space="preserve"> </w:t>
        </w:r>
        <w:r w:rsidRPr="00AF5FF9">
          <w:rPr>
            <w:rFonts w:hAnsi="Sylfaen" w:cs="Tahoma"/>
            <w:color w:val="0D0D0D"/>
            <w:lang w:val="ka-GE"/>
            <w:rPrChange w:id="1136" w:author="Monika Chania" w:date="2017-10-10T01:21:00Z">
              <w:rPr>
                <w:lang w:val="ka-GE"/>
              </w:rPr>
            </w:rPrChange>
          </w:rPr>
          <w:t>ბოძების</w:t>
        </w:r>
        <w:r w:rsidRPr="00AF5FF9">
          <w:rPr>
            <w:rFonts w:cs="Tahoma"/>
            <w:color w:val="0D0D0D"/>
            <w:lang w:val="ka-GE"/>
            <w:rPrChange w:id="1137" w:author="Monika Chania" w:date="2017-10-10T01:21:00Z">
              <w:rPr>
                <w:lang w:val="ka-GE"/>
              </w:rPr>
            </w:rPrChange>
          </w:rPr>
          <w:t xml:space="preserve"> </w:t>
        </w:r>
        <w:r w:rsidRPr="00AF5FF9">
          <w:rPr>
            <w:rFonts w:hAnsi="Sylfaen" w:cs="Tahoma"/>
            <w:color w:val="0D0D0D"/>
            <w:lang w:val="ka-GE"/>
            <w:rPrChange w:id="1138" w:author="Monika Chania" w:date="2017-10-10T01:21:00Z">
              <w:rPr>
                <w:lang w:val="ka-GE"/>
              </w:rPr>
            </w:rPrChange>
          </w:rPr>
          <w:t>მეშვეობით</w:t>
        </w:r>
        <w:r w:rsidRPr="00AF5FF9">
          <w:rPr>
            <w:rFonts w:hAnsi="Sylfaen" w:cs="Tahoma"/>
            <w:color w:val="0D0D0D"/>
            <w:lang w:val="ka-GE"/>
            <w:rPrChange w:id="1139" w:author="Monika Chania" w:date="2017-10-10T01:21:00Z">
              <w:rPr>
                <w:lang w:val="ka-GE"/>
              </w:rPr>
            </w:rPrChange>
          </w:rPr>
          <w:t xml:space="preserve">, </w:t>
        </w:r>
        <w:r w:rsidRPr="00AF5FF9">
          <w:rPr>
            <w:rFonts w:cs="Tahoma"/>
            <w:color w:val="0D0D0D"/>
            <w:lang w:val="ka-GE"/>
            <w:rPrChange w:id="1140" w:author="Monika Chania" w:date="2017-10-10T01:21:00Z">
              <w:rPr>
                <w:lang w:val="ka-GE"/>
              </w:rPr>
            </w:rPrChange>
          </w:rPr>
          <w:t xml:space="preserve"> </w:t>
        </w:r>
        <w:r w:rsidRPr="00AF5FF9">
          <w:rPr>
            <w:rFonts w:hAnsi="Sylfaen" w:cs="Tahoma"/>
            <w:color w:val="0D0D0D"/>
            <w:lang w:val="ka-GE"/>
            <w:rPrChange w:id="1141" w:author="Monika Chania" w:date="2017-10-10T01:21:00Z">
              <w:rPr>
                <w:lang w:val="ka-GE"/>
              </w:rPr>
            </w:rPrChange>
          </w:rPr>
          <w:t>ის</w:t>
        </w:r>
        <w:r w:rsidRPr="00AF5FF9">
          <w:rPr>
            <w:rFonts w:cs="Tahoma"/>
            <w:color w:val="0D0D0D"/>
            <w:lang w:val="ka-GE"/>
            <w:rPrChange w:id="1142" w:author="Monika Chania" w:date="2017-10-10T01:21:00Z">
              <w:rPr>
                <w:lang w:val="ka-GE"/>
              </w:rPr>
            </w:rPrChange>
          </w:rPr>
          <w:t xml:space="preserve"> </w:t>
        </w:r>
        <w:r w:rsidRPr="00AF5FF9">
          <w:rPr>
            <w:rFonts w:hAnsi="Sylfaen" w:cs="Tahoma"/>
            <w:color w:val="0D0D0D"/>
            <w:lang w:val="ka-GE"/>
            <w:rPrChange w:id="1143" w:author="Monika Chania" w:date="2017-10-10T01:21:00Z">
              <w:rPr>
                <w:lang w:val="ka-GE"/>
              </w:rPr>
            </w:rPrChange>
          </w:rPr>
          <w:t>აღჭურვილობა</w:t>
        </w:r>
        <w:r w:rsidRPr="00AF5FF9">
          <w:rPr>
            <w:rFonts w:cs="Tahoma"/>
            <w:color w:val="0D0D0D"/>
            <w:lang w:val="ka-GE"/>
            <w:rPrChange w:id="1144" w:author="Monika Chania" w:date="2017-10-10T01:21:00Z">
              <w:rPr>
                <w:lang w:val="ka-GE"/>
              </w:rPr>
            </w:rPrChange>
          </w:rPr>
          <w:t xml:space="preserve">, </w:t>
        </w:r>
        <w:r w:rsidRPr="00AF5FF9">
          <w:rPr>
            <w:rFonts w:hAnsi="Sylfaen" w:cs="Tahoma"/>
            <w:color w:val="0D0D0D"/>
            <w:lang w:val="ka-GE"/>
            <w:rPrChange w:id="1145" w:author="Monika Chania" w:date="2017-10-10T01:21:00Z">
              <w:rPr>
                <w:lang w:val="ka-GE"/>
              </w:rPr>
            </w:rPrChange>
          </w:rPr>
          <w:t>რომელსაც</w:t>
        </w:r>
        <w:r w:rsidRPr="00AF5FF9">
          <w:rPr>
            <w:rFonts w:cs="Tahoma"/>
            <w:color w:val="0D0D0D"/>
            <w:lang w:val="ka-GE"/>
            <w:rPrChange w:id="1146" w:author="Monika Chania" w:date="2017-10-10T01:21:00Z">
              <w:rPr>
                <w:lang w:val="ka-GE"/>
              </w:rPr>
            </w:rPrChange>
          </w:rPr>
          <w:t xml:space="preserve"> </w:t>
        </w:r>
        <w:r w:rsidRPr="00AF5FF9">
          <w:rPr>
            <w:rFonts w:hAnsi="Sylfaen" w:cs="Tahoma"/>
            <w:color w:val="0D0D0D"/>
            <w:lang w:val="ka-GE"/>
            <w:rPrChange w:id="1147" w:author="Monika Chania" w:date="2017-10-10T01:21:00Z">
              <w:rPr>
                <w:lang w:val="ka-GE"/>
              </w:rPr>
            </w:rPrChange>
          </w:rPr>
          <w:t>ხარაჩო</w:t>
        </w:r>
        <w:r w:rsidRPr="00AF5FF9">
          <w:rPr>
            <w:rFonts w:cs="Tahoma"/>
            <w:color w:val="0D0D0D"/>
            <w:lang w:val="ka-GE"/>
            <w:rPrChange w:id="1148" w:author="Monika Chania" w:date="2017-10-10T01:21:00Z">
              <w:rPr>
                <w:lang w:val="ka-GE"/>
              </w:rPr>
            </w:rPrChange>
          </w:rPr>
          <w:t xml:space="preserve"> </w:t>
        </w:r>
        <w:r w:rsidRPr="00AF5FF9">
          <w:rPr>
            <w:rFonts w:hAnsi="Sylfaen" w:cs="Tahoma"/>
            <w:color w:val="0D0D0D"/>
            <w:lang w:val="ka-GE"/>
            <w:rPrChange w:id="1149" w:author="Monika Chania" w:date="2017-10-10T01:21:00Z">
              <w:rPr>
                <w:lang w:val="ka-GE"/>
              </w:rPr>
            </w:rPrChange>
          </w:rPr>
          <w:t>დაეყრდნობა</w:t>
        </w:r>
        <w:r w:rsidRPr="00AF5FF9">
          <w:rPr>
            <w:rFonts w:cs="Tahoma"/>
            <w:color w:val="0D0D0D"/>
            <w:lang w:val="ka-GE"/>
            <w:rPrChange w:id="1150" w:author="Monika Chania" w:date="2017-10-10T01:21:00Z">
              <w:rPr>
                <w:lang w:val="ka-GE"/>
              </w:rPr>
            </w:rPrChange>
          </w:rPr>
          <w:t xml:space="preserve"> </w:t>
        </w:r>
      </w:ins>
      <w:ins w:id="1151" w:author="Monika Chania" w:date="2017-10-10T01:10:00Z">
        <w:r w:rsidR="007141AB" w:rsidRPr="00AF5FF9">
          <w:rPr>
            <w:rFonts w:ascii="Sylfaen" w:hAnsi="Sylfaen" w:cs="Tahoma"/>
            <w:color w:val="0D0D0D"/>
            <w:lang w:val="ka-GE"/>
            <w:rPrChange w:id="1152" w:author="Monika Chania" w:date="2017-10-10T01:21:00Z">
              <w:rPr>
                <w:rFonts w:ascii="Sylfaen"/>
                <w:lang w:val="ka-GE"/>
              </w:rPr>
            </w:rPrChange>
          </w:rPr>
          <w:t xml:space="preserve">უნდა იყოს </w:t>
        </w:r>
      </w:ins>
      <w:ins w:id="1153" w:author="Monika Chania" w:date="2017-10-09T22:25:00Z">
        <w:r w:rsidRPr="00AF5FF9">
          <w:rPr>
            <w:rFonts w:hAnsi="Sylfaen" w:cs="Tahoma"/>
            <w:color w:val="0D0D0D"/>
            <w:lang w:val="ka-GE"/>
            <w:rPrChange w:id="1154" w:author="Monika Chania" w:date="2017-10-10T01:21:00Z">
              <w:rPr>
                <w:lang w:val="ka-GE"/>
              </w:rPr>
            </w:rPrChange>
          </w:rPr>
          <w:t>საკმარისად</w:t>
        </w:r>
        <w:r w:rsidRPr="00AF5FF9">
          <w:rPr>
            <w:rFonts w:cs="Tahoma"/>
            <w:color w:val="0D0D0D"/>
            <w:lang w:val="ka-GE"/>
            <w:rPrChange w:id="1155" w:author="Monika Chania" w:date="2017-10-10T01:21:00Z">
              <w:rPr>
                <w:lang w:val="ka-GE"/>
              </w:rPr>
            </w:rPrChange>
          </w:rPr>
          <w:t xml:space="preserve"> </w:t>
        </w:r>
        <w:r w:rsidRPr="00AF5FF9">
          <w:rPr>
            <w:rFonts w:ascii="Sylfaen" w:hAnsi="Sylfaen" w:cs="Tahoma"/>
            <w:color w:val="0D0D0D"/>
            <w:lang w:val="ka-GE"/>
            <w:rPrChange w:id="1156" w:author="Monika Chania" w:date="2017-10-10T01:21:00Z">
              <w:rPr>
                <w:rFonts w:ascii="Sylfaen"/>
                <w:lang w:val="ka-GE"/>
              </w:rPr>
            </w:rPrChange>
          </w:rPr>
          <w:t>მყარი</w:t>
        </w:r>
        <w:r w:rsidRPr="00AF5FF9">
          <w:rPr>
            <w:rFonts w:cs="Tahoma"/>
            <w:color w:val="0D0D0D"/>
            <w:lang w:val="ka-GE"/>
            <w:rPrChange w:id="1157" w:author="Monika Chania" w:date="2017-10-10T01:21:00Z">
              <w:rPr>
                <w:lang w:val="ka-GE"/>
              </w:rPr>
            </w:rPrChange>
          </w:rPr>
          <w:t xml:space="preserve">, </w:t>
        </w:r>
        <w:r w:rsidRPr="00AF5FF9">
          <w:rPr>
            <w:rFonts w:hAnsi="Sylfaen" w:cs="Tahoma"/>
            <w:color w:val="0D0D0D"/>
            <w:lang w:val="ka-GE"/>
            <w:rPrChange w:id="1158" w:author="Monika Chania" w:date="2017-10-10T01:21:00Z">
              <w:rPr>
                <w:lang w:val="ka-GE"/>
              </w:rPr>
            </w:rPrChange>
          </w:rPr>
          <w:t>სათანადო</w:t>
        </w:r>
        <w:r w:rsidRPr="00AF5FF9">
          <w:rPr>
            <w:rFonts w:cs="Tahoma"/>
            <w:color w:val="0D0D0D"/>
            <w:lang w:val="ka-GE"/>
            <w:rPrChange w:id="1159" w:author="Monika Chania" w:date="2017-10-10T01:21:00Z">
              <w:rPr>
                <w:lang w:val="ka-GE"/>
              </w:rPr>
            </w:rPrChange>
          </w:rPr>
          <w:t xml:space="preserve"> </w:t>
        </w:r>
        <w:r w:rsidRPr="00AF5FF9">
          <w:rPr>
            <w:rFonts w:hAnsi="Sylfaen" w:cs="Tahoma"/>
            <w:color w:val="0D0D0D"/>
            <w:lang w:val="ka-GE"/>
            <w:rPrChange w:id="1160" w:author="Monika Chania" w:date="2017-10-10T01:21:00Z">
              <w:rPr>
                <w:lang w:val="ka-GE"/>
              </w:rPr>
            </w:rPrChange>
          </w:rPr>
          <w:t>და</w:t>
        </w:r>
        <w:r w:rsidRPr="00AF5FF9">
          <w:rPr>
            <w:rFonts w:cs="Tahoma"/>
            <w:color w:val="0D0D0D"/>
            <w:lang w:val="ka-GE"/>
            <w:rPrChange w:id="1161" w:author="Monika Chania" w:date="2017-10-10T01:21:00Z">
              <w:rPr>
                <w:lang w:val="ka-GE"/>
              </w:rPr>
            </w:rPrChange>
          </w:rPr>
          <w:t xml:space="preserve"> </w:t>
        </w:r>
        <w:r w:rsidRPr="00AF5FF9">
          <w:rPr>
            <w:rFonts w:hAnsi="Sylfaen" w:cs="Tahoma"/>
            <w:color w:val="0D0D0D"/>
            <w:lang w:val="ka-GE"/>
            <w:rPrChange w:id="1162" w:author="Monika Chania" w:date="2017-10-10T01:21:00Z">
              <w:rPr>
                <w:lang w:val="ka-GE"/>
              </w:rPr>
            </w:rPrChange>
          </w:rPr>
          <w:t>უსაფრთხო</w:t>
        </w:r>
        <w:r w:rsidRPr="00AF5FF9">
          <w:rPr>
            <w:rFonts w:hAnsi="Sylfaen" w:cs="Tahoma"/>
            <w:color w:val="0D0D0D"/>
            <w:lang w:val="ka-GE"/>
            <w:rPrChange w:id="1163" w:author="Monika Chania" w:date="2017-10-10T01:21:00Z">
              <w:rPr>
                <w:lang w:val="ka-GE"/>
              </w:rPr>
            </w:rPrChange>
          </w:rPr>
          <w:t>.</w:t>
        </w:r>
        <w:r w:rsidRPr="00AF5FF9">
          <w:rPr>
            <w:rFonts w:cs="Tahoma"/>
            <w:color w:val="0D0D0D"/>
            <w:lang w:val="ka-GE"/>
            <w:rPrChange w:id="1164" w:author="Monika Chania" w:date="2017-10-10T01:21:00Z">
              <w:rPr>
                <w:lang w:val="ka-GE"/>
              </w:rPr>
            </w:rPrChange>
          </w:rPr>
          <w:t xml:space="preserve"> </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165" w:author="Monika Chania" w:date="2017-10-09T22:25:00Z"/>
          <w:rFonts w:cs="Tahoma"/>
          <w:color w:val="0D0D0D"/>
          <w:lang w:val="ka-GE"/>
          <w:rPrChange w:id="1166" w:author="Monika Chania" w:date="2017-10-10T01:21:00Z">
            <w:rPr>
              <w:ins w:id="1167" w:author="Monika Chania" w:date="2017-10-09T22:25:00Z"/>
              <w:lang w:val="ka-GE"/>
            </w:rPr>
          </w:rPrChange>
        </w:rPr>
        <w:pPrChange w:id="1168"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169" w:author="Monika Chania" w:date="2017-10-09T22:25:00Z">
        <w:r w:rsidRPr="00AF5FF9">
          <w:rPr>
            <w:rFonts w:ascii="Sylfaen" w:hAnsi="Sylfaen" w:cs="Tahoma"/>
            <w:color w:val="0D0D0D"/>
            <w:lang w:val="ka-GE"/>
            <w:rPrChange w:id="1170" w:author="Monika Chania" w:date="2017-10-10T01:21:00Z">
              <w:rPr>
                <w:lang w:val="ka-GE"/>
              </w:rPr>
            </w:rPrChange>
          </w:rPr>
          <w:t>აკრძალულია</w:t>
        </w:r>
        <w:r w:rsidRPr="00AF5FF9">
          <w:rPr>
            <w:rFonts w:hAnsi="Sylfaen" w:cs="Tahoma"/>
            <w:color w:val="0D0D0D"/>
            <w:lang w:val="ka-GE"/>
            <w:rPrChange w:id="1171" w:author="Monika Chania" w:date="2017-10-10T01:21:00Z">
              <w:rPr>
                <w:lang w:val="ka-GE"/>
              </w:rPr>
            </w:rPrChange>
          </w:rPr>
          <w:t xml:space="preserve"> </w:t>
        </w:r>
        <w:r w:rsidRPr="00AF5FF9">
          <w:rPr>
            <w:rFonts w:hAnsi="Sylfaen" w:cs="Tahoma"/>
            <w:color w:val="0D0D0D"/>
            <w:lang w:val="ka-GE"/>
            <w:rPrChange w:id="1172" w:author="Monika Chania" w:date="2017-10-10T01:21:00Z">
              <w:rPr>
                <w:lang w:val="ka-GE"/>
              </w:rPr>
            </w:rPrChange>
          </w:rPr>
          <w:t>ხარაჩოების</w:t>
        </w:r>
        <w:r w:rsidRPr="00AF5FF9">
          <w:rPr>
            <w:rFonts w:cs="Tahoma"/>
            <w:color w:val="0D0D0D"/>
            <w:lang w:val="ka-GE"/>
            <w:rPrChange w:id="1173" w:author="Monika Chania" w:date="2017-10-10T01:21:00Z">
              <w:rPr>
                <w:lang w:val="ka-GE"/>
              </w:rPr>
            </w:rPrChange>
          </w:rPr>
          <w:t xml:space="preserve"> </w:t>
        </w:r>
        <w:r w:rsidRPr="00AF5FF9">
          <w:rPr>
            <w:rFonts w:hAnsi="Sylfaen" w:cs="Tahoma"/>
            <w:color w:val="0D0D0D"/>
            <w:lang w:val="ka-GE"/>
            <w:rPrChange w:id="1174" w:author="Monika Chania" w:date="2017-10-10T01:21:00Z">
              <w:rPr>
                <w:lang w:val="ka-GE"/>
              </w:rPr>
            </w:rPrChange>
          </w:rPr>
          <w:t>ასაგებად</w:t>
        </w:r>
        <w:r w:rsidRPr="00AF5FF9">
          <w:rPr>
            <w:rFonts w:cs="Tahoma"/>
            <w:color w:val="0D0D0D"/>
            <w:lang w:val="ka-GE"/>
            <w:rPrChange w:id="1175" w:author="Monika Chania" w:date="2017-10-10T01:21:00Z">
              <w:rPr>
                <w:lang w:val="ka-GE"/>
              </w:rPr>
            </w:rPrChange>
          </w:rPr>
          <w:t xml:space="preserve"> </w:t>
        </w:r>
        <w:r w:rsidRPr="00AF5FF9">
          <w:rPr>
            <w:rFonts w:hAnsi="Sylfaen" w:cs="Tahoma"/>
            <w:color w:val="0D0D0D"/>
            <w:lang w:val="ka-GE"/>
            <w:rPrChange w:id="1176" w:author="Monika Chania" w:date="2017-10-10T01:21:00Z">
              <w:rPr>
                <w:lang w:val="ka-GE"/>
              </w:rPr>
            </w:rPrChange>
          </w:rPr>
          <w:t>ან</w:t>
        </w:r>
        <w:r w:rsidRPr="00AF5FF9">
          <w:rPr>
            <w:rFonts w:cs="Tahoma"/>
            <w:color w:val="0D0D0D"/>
            <w:lang w:val="ka-GE"/>
            <w:rPrChange w:id="1177" w:author="Monika Chania" w:date="2017-10-10T01:21:00Z">
              <w:rPr>
                <w:lang w:val="ka-GE"/>
              </w:rPr>
            </w:rPrChange>
          </w:rPr>
          <w:t xml:space="preserve"> </w:t>
        </w:r>
        <w:r w:rsidRPr="00AF5FF9">
          <w:rPr>
            <w:rFonts w:hAnsi="Sylfaen" w:cs="Tahoma"/>
            <w:color w:val="0D0D0D"/>
            <w:lang w:val="ka-GE"/>
            <w:rPrChange w:id="1178" w:author="Monika Chania" w:date="2017-10-10T01:21:00Z">
              <w:rPr>
                <w:lang w:val="ka-GE"/>
              </w:rPr>
            </w:rPrChange>
          </w:rPr>
          <w:t>საყრდენ</w:t>
        </w:r>
        <w:r w:rsidRPr="00AF5FF9">
          <w:rPr>
            <w:rFonts w:ascii="Sylfaen" w:hAnsi="Sylfaen" w:cs="Tahoma"/>
            <w:color w:val="0D0D0D"/>
            <w:lang w:val="ka-GE"/>
            <w:rPrChange w:id="1179" w:author="Monika Chania" w:date="2017-10-10T01:21:00Z">
              <w:rPr>
                <w:rFonts w:ascii="Sylfaen"/>
                <w:lang w:val="ka-GE"/>
              </w:rPr>
            </w:rPrChange>
          </w:rPr>
          <w:t>ად</w:t>
        </w:r>
        <w:r w:rsidRPr="00AF5FF9">
          <w:rPr>
            <w:rFonts w:cs="Tahoma"/>
            <w:color w:val="0D0D0D"/>
            <w:lang w:val="ka-GE"/>
            <w:rPrChange w:id="1180" w:author="Monika Chania" w:date="2017-10-10T01:21:00Z">
              <w:rPr>
                <w:lang w:val="ka-GE"/>
              </w:rPr>
            </w:rPrChange>
          </w:rPr>
          <w:t xml:space="preserve">  </w:t>
        </w:r>
        <w:r w:rsidRPr="00AF5FF9">
          <w:rPr>
            <w:rFonts w:hAnsi="Sylfaen" w:cs="Tahoma"/>
            <w:color w:val="0D0D0D"/>
            <w:lang w:val="ka-GE"/>
            <w:rPrChange w:id="1181" w:author="Monika Chania" w:date="2017-10-10T01:21:00Z">
              <w:rPr>
                <w:lang w:val="ka-GE"/>
              </w:rPr>
            </w:rPrChange>
          </w:rPr>
          <w:t>აგურების</w:t>
        </w:r>
        <w:r w:rsidRPr="00AF5FF9">
          <w:rPr>
            <w:rFonts w:cs="Tahoma"/>
            <w:color w:val="0D0D0D"/>
            <w:lang w:val="ka-GE"/>
            <w:rPrChange w:id="1182" w:author="Monika Chania" w:date="2017-10-10T01:21:00Z">
              <w:rPr>
                <w:lang w:val="ka-GE"/>
              </w:rPr>
            </w:rPrChange>
          </w:rPr>
          <w:t xml:space="preserve">, </w:t>
        </w:r>
        <w:r w:rsidRPr="00AF5FF9">
          <w:rPr>
            <w:rFonts w:hAnsi="Sylfaen" w:cs="Tahoma"/>
            <w:color w:val="0D0D0D"/>
            <w:lang w:val="ka-GE"/>
            <w:rPrChange w:id="1183" w:author="Monika Chania" w:date="2017-10-10T01:21:00Z">
              <w:rPr>
                <w:lang w:val="ka-GE"/>
              </w:rPr>
            </w:rPrChange>
          </w:rPr>
          <w:t>კანალიზაციის</w:t>
        </w:r>
        <w:r w:rsidRPr="00AF5FF9">
          <w:rPr>
            <w:rFonts w:cs="Tahoma"/>
            <w:color w:val="0D0D0D"/>
            <w:lang w:val="ka-GE"/>
            <w:rPrChange w:id="1184" w:author="Monika Chania" w:date="2017-10-10T01:21:00Z">
              <w:rPr>
                <w:lang w:val="ka-GE"/>
              </w:rPr>
            </w:rPrChange>
          </w:rPr>
          <w:t xml:space="preserve"> </w:t>
        </w:r>
        <w:r w:rsidRPr="00AF5FF9">
          <w:rPr>
            <w:rFonts w:hAnsi="Sylfaen" w:cs="Tahoma"/>
            <w:color w:val="0D0D0D"/>
            <w:lang w:val="ka-GE"/>
            <w:rPrChange w:id="1185" w:author="Monika Chania" w:date="2017-10-10T01:21:00Z">
              <w:rPr>
                <w:lang w:val="ka-GE"/>
              </w:rPr>
            </w:rPrChange>
          </w:rPr>
          <w:t>მილების</w:t>
        </w:r>
        <w:r w:rsidRPr="00AF5FF9">
          <w:rPr>
            <w:rFonts w:cs="Tahoma"/>
            <w:color w:val="0D0D0D"/>
            <w:lang w:val="ka-GE"/>
            <w:rPrChange w:id="1186" w:author="Monika Chania" w:date="2017-10-10T01:21:00Z">
              <w:rPr>
                <w:lang w:val="ka-GE"/>
              </w:rPr>
            </w:rPrChange>
          </w:rPr>
          <w:t xml:space="preserve">, </w:t>
        </w:r>
        <w:r w:rsidRPr="00AF5FF9">
          <w:rPr>
            <w:rFonts w:hAnsi="Sylfaen" w:cs="Tahoma"/>
            <w:color w:val="0D0D0D"/>
            <w:lang w:val="ka-GE"/>
            <w:rPrChange w:id="1187" w:author="Monika Chania" w:date="2017-10-10T01:21:00Z">
              <w:rPr>
                <w:lang w:val="ka-GE"/>
              </w:rPr>
            </w:rPrChange>
          </w:rPr>
          <w:t>ხის</w:t>
        </w:r>
        <w:r w:rsidRPr="00AF5FF9">
          <w:rPr>
            <w:rFonts w:cs="Tahoma"/>
            <w:color w:val="0D0D0D"/>
            <w:lang w:val="ka-GE"/>
            <w:rPrChange w:id="1188" w:author="Monika Chania" w:date="2017-10-10T01:21:00Z">
              <w:rPr>
                <w:lang w:val="ka-GE"/>
              </w:rPr>
            </w:rPrChange>
          </w:rPr>
          <w:t xml:space="preserve"> </w:t>
        </w:r>
        <w:r w:rsidRPr="00AF5FF9">
          <w:rPr>
            <w:rFonts w:hAnsi="Sylfaen" w:cs="Tahoma"/>
            <w:color w:val="0D0D0D"/>
            <w:lang w:val="ka-GE"/>
            <w:rPrChange w:id="1189" w:author="Monika Chania" w:date="2017-10-10T01:21:00Z">
              <w:rPr>
                <w:lang w:val="ka-GE"/>
              </w:rPr>
            </w:rPrChange>
          </w:rPr>
          <w:t>გალიების</w:t>
        </w:r>
        <w:r w:rsidRPr="00AF5FF9">
          <w:rPr>
            <w:rFonts w:cs="Tahoma"/>
            <w:color w:val="0D0D0D"/>
            <w:lang w:val="ka-GE"/>
            <w:rPrChange w:id="1190" w:author="Monika Chania" w:date="2017-10-10T01:21:00Z">
              <w:rPr>
                <w:lang w:val="ka-GE"/>
              </w:rPr>
            </w:rPrChange>
          </w:rPr>
          <w:t xml:space="preserve">, </w:t>
        </w:r>
        <w:r w:rsidRPr="00AF5FF9">
          <w:rPr>
            <w:rFonts w:hAnsi="Sylfaen" w:cs="Tahoma"/>
            <w:color w:val="0D0D0D"/>
            <w:lang w:val="ka-GE"/>
            <w:rPrChange w:id="1191" w:author="Monika Chania" w:date="2017-10-10T01:21:00Z">
              <w:rPr>
                <w:lang w:val="ka-GE"/>
              </w:rPr>
            </w:rPrChange>
          </w:rPr>
          <w:t>ყუთების</w:t>
        </w:r>
        <w:r w:rsidRPr="00AF5FF9">
          <w:rPr>
            <w:rFonts w:cs="Tahoma"/>
            <w:color w:val="0D0D0D"/>
            <w:lang w:val="ka-GE"/>
            <w:rPrChange w:id="1192" w:author="Monika Chania" w:date="2017-10-10T01:21:00Z">
              <w:rPr>
                <w:lang w:val="ka-GE"/>
              </w:rPr>
            </w:rPrChange>
          </w:rPr>
          <w:t xml:space="preserve"> </w:t>
        </w:r>
        <w:r w:rsidRPr="00AF5FF9">
          <w:rPr>
            <w:rFonts w:hAnsi="Sylfaen" w:cs="Tahoma"/>
            <w:color w:val="0D0D0D"/>
            <w:lang w:val="ka-GE"/>
            <w:rPrChange w:id="1193" w:author="Monika Chania" w:date="2017-10-10T01:21:00Z">
              <w:rPr>
                <w:lang w:val="ka-GE"/>
              </w:rPr>
            </w:rPrChange>
          </w:rPr>
          <w:t>ან</w:t>
        </w:r>
        <w:r w:rsidRPr="00AF5FF9">
          <w:rPr>
            <w:rFonts w:cs="Tahoma"/>
            <w:color w:val="0D0D0D"/>
            <w:lang w:val="ka-GE"/>
            <w:rPrChange w:id="1194" w:author="Monika Chania" w:date="2017-10-10T01:21:00Z">
              <w:rPr>
                <w:lang w:val="ka-GE"/>
              </w:rPr>
            </w:rPrChange>
          </w:rPr>
          <w:t xml:space="preserve"> </w:t>
        </w:r>
        <w:r w:rsidRPr="00AF5FF9">
          <w:rPr>
            <w:rFonts w:hAnsi="Sylfaen" w:cs="Tahoma"/>
            <w:color w:val="0D0D0D"/>
            <w:lang w:val="ka-GE"/>
            <w:rPrChange w:id="1195" w:author="Monika Chania" w:date="2017-10-10T01:21:00Z">
              <w:rPr>
                <w:lang w:val="ka-GE"/>
              </w:rPr>
            </w:rPrChange>
          </w:rPr>
          <w:t>სხვა</w:t>
        </w:r>
        <w:r w:rsidRPr="00AF5FF9">
          <w:rPr>
            <w:rFonts w:cs="Tahoma"/>
            <w:color w:val="0D0D0D"/>
            <w:lang w:val="ka-GE"/>
            <w:rPrChange w:id="1196" w:author="Monika Chania" w:date="2017-10-10T01:21:00Z">
              <w:rPr>
                <w:lang w:val="ka-GE"/>
              </w:rPr>
            </w:rPrChange>
          </w:rPr>
          <w:t xml:space="preserve"> </w:t>
        </w:r>
        <w:r w:rsidRPr="00AF5FF9">
          <w:rPr>
            <w:rFonts w:hAnsi="Sylfaen" w:cs="Tahoma"/>
            <w:color w:val="0D0D0D"/>
            <w:lang w:val="ka-GE"/>
            <w:rPrChange w:id="1197" w:author="Monika Chania" w:date="2017-10-10T01:21:00Z">
              <w:rPr>
                <w:lang w:val="ka-GE"/>
              </w:rPr>
            </w:rPrChange>
          </w:rPr>
          <w:t>არასათანადო</w:t>
        </w:r>
        <w:r w:rsidRPr="00AF5FF9">
          <w:rPr>
            <w:rFonts w:cs="Tahoma"/>
            <w:color w:val="0D0D0D"/>
            <w:lang w:val="ka-GE"/>
            <w:rPrChange w:id="1198" w:author="Monika Chania" w:date="2017-10-10T01:21:00Z">
              <w:rPr>
                <w:lang w:val="ka-GE"/>
              </w:rPr>
            </w:rPrChange>
          </w:rPr>
          <w:t xml:space="preserve"> </w:t>
        </w:r>
        <w:r w:rsidRPr="00AF5FF9">
          <w:rPr>
            <w:rFonts w:ascii="Sylfaen" w:hAnsi="Sylfaen" w:cs="Tahoma"/>
            <w:color w:val="0D0D0D"/>
            <w:lang w:val="ka-GE"/>
            <w:rPrChange w:id="1199" w:author="Monika Chania" w:date="2017-10-10T01:21:00Z">
              <w:rPr>
                <w:rFonts w:ascii="Sylfaen"/>
                <w:lang w:val="ka-GE"/>
              </w:rPr>
            </w:rPrChange>
          </w:rPr>
          <w:t xml:space="preserve">და არამყარი </w:t>
        </w:r>
        <w:r w:rsidRPr="00AF5FF9">
          <w:rPr>
            <w:rFonts w:hAnsi="Sylfaen" w:cs="Tahoma"/>
            <w:color w:val="0D0D0D"/>
            <w:lang w:val="ka-GE"/>
            <w:rPrChange w:id="1200" w:author="Monika Chania" w:date="2017-10-10T01:21:00Z">
              <w:rPr>
                <w:lang w:val="ka-GE"/>
              </w:rPr>
            </w:rPrChange>
          </w:rPr>
          <w:t>მასალების</w:t>
        </w:r>
        <w:r w:rsidRPr="00AF5FF9">
          <w:rPr>
            <w:rFonts w:cs="Tahoma"/>
            <w:color w:val="0D0D0D"/>
            <w:lang w:val="ka-GE"/>
            <w:rPrChange w:id="1201" w:author="Monika Chania" w:date="2017-10-10T01:21:00Z">
              <w:rPr>
                <w:lang w:val="ka-GE"/>
              </w:rPr>
            </w:rPrChange>
          </w:rPr>
          <w:t xml:space="preserve"> </w:t>
        </w:r>
        <w:r w:rsidRPr="00AF5FF9">
          <w:rPr>
            <w:rFonts w:hAnsi="Sylfaen" w:cs="Tahoma"/>
            <w:color w:val="0D0D0D"/>
            <w:lang w:val="ka-GE"/>
            <w:rPrChange w:id="1202" w:author="Monika Chania" w:date="2017-10-10T01:21:00Z">
              <w:rPr>
                <w:lang w:val="ka-GE"/>
              </w:rPr>
            </w:rPrChange>
          </w:rPr>
          <w:t>გამოყენება</w:t>
        </w:r>
        <w:r w:rsidRPr="00AF5FF9">
          <w:rPr>
            <w:rFonts w:cs="Tahoma"/>
            <w:color w:val="0D0D0D"/>
            <w:lang w:val="ka-GE"/>
            <w:rPrChange w:id="1203" w:author="Monika Chania" w:date="2017-10-10T01:21:00Z">
              <w:rPr>
                <w:lang w:val="ka-GE"/>
              </w:rPr>
            </w:rPrChange>
          </w:rPr>
          <w:t xml:space="preserve">. </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204" w:author="Monika Chania" w:date="2017-10-09T22:25:00Z"/>
          <w:rFonts w:cs="Tahoma"/>
          <w:color w:val="0D0D0D"/>
          <w:lang w:val="ka-GE"/>
          <w:rPrChange w:id="1205" w:author="Monika Chania" w:date="2017-10-10T01:21:00Z">
            <w:rPr>
              <w:ins w:id="1206" w:author="Monika Chania" w:date="2017-10-09T22:25:00Z"/>
              <w:lang w:val="ka-GE"/>
            </w:rPr>
          </w:rPrChange>
        </w:rPr>
        <w:pPrChange w:id="1207"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208" w:author="Monika Chania" w:date="2017-10-09T22:25:00Z">
        <w:r w:rsidRPr="00AF5FF9">
          <w:rPr>
            <w:rFonts w:ascii="Sylfaen" w:hAnsi="Sylfaen" w:cs="Tahoma"/>
            <w:color w:val="0D0D0D"/>
            <w:lang w:val="ka-GE"/>
            <w:rPrChange w:id="1209" w:author="Monika Chania" w:date="2017-10-10T01:21:00Z">
              <w:rPr>
                <w:lang w:val="ka-GE"/>
              </w:rPr>
            </w:rPrChange>
          </w:rPr>
          <w:lastRenderedPageBreak/>
          <w:t>იმ</w:t>
        </w:r>
        <w:r w:rsidRPr="00AF5FF9">
          <w:rPr>
            <w:rFonts w:cs="Tahoma"/>
            <w:color w:val="0D0D0D"/>
            <w:lang w:val="ka-GE"/>
            <w:rPrChange w:id="1210" w:author="Monika Chania" w:date="2017-10-10T01:21:00Z">
              <w:rPr>
                <w:lang w:val="ka-GE"/>
              </w:rPr>
            </w:rPrChange>
          </w:rPr>
          <w:t xml:space="preserve"> </w:t>
        </w:r>
        <w:r w:rsidRPr="00AF5FF9">
          <w:rPr>
            <w:rFonts w:hAnsi="Sylfaen" w:cs="Tahoma"/>
            <w:color w:val="0D0D0D"/>
            <w:lang w:val="ka-GE"/>
            <w:rPrChange w:id="1211" w:author="Monika Chania" w:date="2017-10-10T01:21:00Z">
              <w:rPr>
                <w:lang w:val="ka-GE"/>
              </w:rPr>
            </w:rPrChange>
          </w:rPr>
          <w:t>შემთხვევაში</w:t>
        </w:r>
        <w:r w:rsidRPr="00AF5FF9">
          <w:rPr>
            <w:rFonts w:cs="Tahoma"/>
            <w:color w:val="0D0D0D"/>
            <w:lang w:val="ka-GE"/>
            <w:rPrChange w:id="1212" w:author="Monika Chania" w:date="2017-10-10T01:21:00Z">
              <w:rPr>
                <w:lang w:val="ka-GE"/>
              </w:rPr>
            </w:rPrChange>
          </w:rPr>
          <w:t xml:space="preserve"> </w:t>
        </w:r>
        <w:r w:rsidRPr="00AF5FF9">
          <w:rPr>
            <w:rFonts w:hAnsi="Sylfaen" w:cs="Tahoma"/>
            <w:color w:val="0D0D0D"/>
            <w:lang w:val="ka-GE"/>
            <w:rPrChange w:id="1213" w:author="Monika Chania" w:date="2017-10-10T01:21:00Z">
              <w:rPr>
                <w:lang w:val="ka-GE"/>
              </w:rPr>
            </w:rPrChange>
          </w:rPr>
          <w:t>თუ</w:t>
        </w:r>
        <w:r w:rsidRPr="00AF5FF9">
          <w:rPr>
            <w:rFonts w:cs="Tahoma"/>
            <w:color w:val="0D0D0D"/>
            <w:lang w:val="ka-GE"/>
            <w:rPrChange w:id="1214" w:author="Monika Chania" w:date="2017-10-10T01:21:00Z">
              <w:rPr>
                <w:lang w:val="ka-GE"/>
              </w:rPr>
            </w:rPrChange>
          </w:rPr>
          <w:t xml:space="preserve"> </w:t>
        </w:r>
        <w:r w:rsidRPr="00AF5FF9">
          <w:rPr>
            <w:rFonts w:hAnsi="Sylfaen" w:cs="Tahoma"/>
            <w:color w:val="0D0D0D"/>
            <w:lang w:val="ka-GE"/>
            <w:rPrChange w:id="1215" w:author="Monika Chania" w:date="2017-10-10T01:21:00Z">
              <w:rPr>
                <w:lang w:val="ka-GE"/>
              </w:rPr>
            </w:rPrChange>
          </w:rPr>
          <w:t>შენობის</w:t>
        </w:r>
        <w:r w:rsidRPr="00AF5FF9">
          <w:rPr>
            <w:rFonts w:cs="Tahoma"/>
            <w:color w:val="0D0D0D"/>
            <w:lang w:val="ka-GE"/>
            <w:rPrChange w:id="1216" w:author="Monika Chania" w:date="2017-10-10T01:21:00Z">
              <w:rPr>
                <w:lang w:val="ka-GE"/>
              </w:rPr>
            </w:rPrChange>
          </w:rPr>
          <w:t xml:space="preserve"> </w:t>
        </w:r>
        <w:r w:rsidRPr="00AF5FF9">
          <w:rPr>
            <w:rFonts w:hAnsi="Sylfaen" w:cs="Tahoma"/>
            <w:color w:val="0D0D0D"/>
            <w:lang w:val="ka-GE"/>
            <w:rPrChange w:id="1217" w:author="Monika Chania" w:date="2017-10-10T01:21:00Z">
              <w:rPr>
                <w:lang w:val="ka-GE"/>
              </w:rPr>
            </w:rPrChange>
          </w:rPr>
          <w:t>ნაწილი</w:t>
        </w:r>
        <w:r w:rsidRPr="00AF5FF9">
          <w:rPr>
            <w:rFonts w:cs="Tahoma"/>
            <w:color w:val="0D0D0D"/>
            <w:lang w:val="ka-GE"/>
            <w:rPrChange w:id="1218" w:author="Monika Chania" w:date="2017-10-10T01:21:00Z">
              <w:rPr>
                <w:lang w:val="ka-GE"/>
              </w:rPr>
            </w:rPrChange>
          </w:rPr>
          <w:t xml:space="preserve"> </w:t>
        </w:r>
        <w:r w:rsidRPr="00AF5FF9">
          <w:rPr>
            <w:rFonts w:hAnsi="Sylfaen" w:cs="Tahoma"/>
            <w:color w:val="0D0D0D"/>
            <w:lang w:val="ka-GE"/>
            <w:rPrChange w:id="1219" w:author="Monika Chania" w:date="2017-10-10T01:21:00Z">
              <w:rPr>
                <w:lang w:val="ka-GE"/>
              </w:rPr>
            </w:rPrChange>
          </w:rPr>
          <w:t>ან</w:t>
        </w:r>
        <w:r w:rsidRPr="00AF5FF9">
          <w:rPr>
            <w:rFonts w:cs="Tahoma"/>
            <w:color w:val="0D0D0D"/>
            <w:lang w:val="ka-GE"/>
            <w:rPrChange w:id="1220" w:author="Monika Chania" w:date="2017-10-10T01:21:00Z">
              <w:rPr>
                <w:lang w:val="ka-GE"/>
              </w:rPr>
            </w:rPrChange>
          </w:rPr>
          <w:t xml:space="preserve"> </w:t>
        </w:r>
        <w:r w:rsidRPr="00AF5FF9">
          <w:rPr>
            <w:rFonts w:hAnsi="Sylfaen" w:cs="Tahoma"/>
            <w:color w:val="0D0D0D"/>
            <w:lang w:val="ka-GE"/>
            <w:rPrChange w:id="1221" w:author="Monika Chania" w:date="2017-10-10T01:21:00Z">
              <w:rPr>
                <w:lang w:val="ka-GE"/>
              </w:rPr>
            </w:rPrChange>
          </w:rPr>
          <w:t>სხვა</w:t>
        </w:r>
        <w:r w:rsidRPr="00AF5FF9">
          <w:rPr>
            <w:rFonts w:cs="Tahoma"/>
            <w:color w:val="0D0D0D"/>
            <w:lang w:val="ka-GE"/>
            <w:rPrChange w:id="1222" w:author="Monika Chania" w:date="2017-10-10T01:21:00Z">
              <w:rPr>
                <w:lang w:val="ka-GE"/>
              </w:rPr>
            </w:rPrChange>
          </w:rPr>
          <w:t xml:space="preserve"> </w:t>
        </w:r>
        <w:r w:rsidRPr="00AF5FF9">
          <w:rPr>
            <w:rFonts w:hAnsi="Sylfaen" w:cs="Tahoma"/>
            <w:color w:val="0D0D0D"/>
            <w:lang w:val="ka-GE"/>
            <w:rPrChange w:id="1223" w:author="Monika Chania" w:date="2017-10-10T01:21:00Z">
              <w:rPr>
                <w:lang w:val="ka-GE"/>
              </w:rPr>
            </w:rPrChange>
          </w:rPr>
          <w:t>ნაგებობა</w:t>
        </w:r>
        <w:r w:rsidRPr="00AF5FF9">
          <w:rPr>
            <w:rFonts w:cs="Tahoma"/>
            <w:color w:val="0D0D0D"/>
            <w:lang w:val="ka-GE"/>
            <w:rPrChange w:id="1224" w:author="Monika Chania" w:date="2017-10-10T01:21:00Z">
              <w:rPr>
                <w:lang w:val="ka-GE"/>
              </w:rPr>
            </w:rPrChange>
          </w:rPr>
          <w:t xml:space="preserve"> </w:t>
        </w:r>
        <w:r w:rsidRPr="00AF5FF9">
          <w:rPr>
            <w:rFonts w:hAnsi="Sylfaen" w:cs="Tahoma"/>
            <w:color w:val="0D0D0D"/>
            <w:lang w:val="ka-GE"/>
            <w:rPrChange w:id="1225" w:author="Monika Chania" w:date="2017-10-10T01:21:00Z">
              <w:rPr>
                <w:lang w:val="ka-GE"/>
              </w:rPr>
            </w:rPrChange>
          </w:rPr>
          <w:t>ხარაჩოს</w:t>
        </w:r>
        <w:r w:rsidRPr="00AF5FF9">
          <w:rPr>
            <w:rFonts w:cs="Tahoma"/>
            <w:color w:val="0D0D0D"/>
            <w:lang w:val="ka-GE"/>
            <w:rPrChange w:id="1226" w:author="Monika Chania" w:date="2017-10-10T01:21:00Z">
              <w:rPr>
                <w:lang w:val="ka-GE"/>
              </w:rPr>
            </w:rPrChange>
          </w:rPr>
          <w:t xml:space="preserve"> </w:t>
        </w:r>
        <w:r w:rsidRPr="00AF5FF9">
          <w:rPr>
            <w:rFonts w:hAnsi="Sylfaen" w:cs="Tahoma"/>
            <w:color w:val="0D0D0D"/>
            <w:lang w:val="ka-GE"/>
            <w:rPrChange w:id="1227" w:author="Monika Chania" w:date="2017-10-10T01:21:00Z">
              <w:rPr>
                <w:lang w:val="ka-GE"/>
              </w:rPr>
            </w:rPrChange>
          </w:rPr>
          <w:t>ან</w:t>
        </w:r>
        <w:r w:rsidRPr="00AF5FF9">
          <w:rPr>
            <w:rFonts w:cs="Tahoma"/>
            <w:color w:val="0D0D0D"/>
            <w:lang w:val="ka-GE"/>
            <w:rPrChange w:id="1228" w:author="Monika Chania" w:date="2017-10-10T01:21:00Z">
              <w:rPr>
                <w:lang w:val="ka-GE"/>
              </w:rPr>
            </w:rPrChange>
          </w:rPr>
          <w:t xml:space="preserve"> </w:t>
        </w:r>
        <w:r w:rsidRPr="00AF5FF9">
          <w:rPr>
            <w:rFonts w:hAnsi="Sylfaen" w:cs="Tahoma"/>
            <w:color w:val="0D0D0D"/>
            <w:lang w:val="ka-GE"/>
            <w:rPrChange w:id="1229" w:author="Monika Chania" w:date="2017-10-10T01:21:00Z">
              <w:rPr>
                <w:lang w:val="ka-GE"/>
              </w:rPr>
            </w:rPrChange>
          </w:rPr>
          <w:t>დასაკეცი</w:t>
        </w:r>
        <w:r w:rsidRPr="00AF5FF9">
          <w:rPr>
            <w:rFonts w:cs="Tahoma"/>
            <w:color w:val="0D0D0D"/>
            <w:lang w:val="ka-GE"/>
            <w:rPrChange w:id="1230" w:author="Monika Chania" w:date="2017-10-10T01:21:00Z">
              <w:rPr>
                <w:lang w:val="ka-GE"/>
              </w:rPr>
            </w:rPrChange>
          </w:rPr>
          <w:t xml:space="preserve"> </w:t>
        </w:r>
        <w:r w:rsidRPr="00AF5FF9">
          <w:rPr>
            <w:rFonts w:hAnsi="Sylfaen" w:cs="Tahoma"/>
            <w:color w:val="0D0D0D"/>
            <w:lang w:val="ka-GE"/>
            <w:rPrChange w:id="1231" w:author="Monika Chania" w:date="2017-10-10T01:21:00Z">
              <w:rPr>
                <w:lang w:val="ka-GE"/>
              </w:rPr>
            </w:rPrChange>
          </w:rPr>
          <w:t>კიბის</w:t>
        </w:r>
        <w:r w:rsidRPr="00AF5FF9">
          <w:rPr>
            <w:rFonts w:cs="Tahoma"/>
            <w:color w:val="0D0D0D"/>
            <w:lang w:val="ka-GE"/>
            <w:rPrChange w:id="1232" w:author="Monika Chania" w:date="2017-10-10T01:21:00Z">
              <w:rPr>
                <w:lang w:val="ka-GE"/>
              </w:rPr>
            </w:rPrChange>
          </w:rPr>
          <w:t xml:space="preserve"> </w:t>
        </w:r>
        <w:r w:rsidRPr="00AF5FF9">
          <w:rPr>
            <w:rFonts w:hAnsi="Sylfaen" w:cs="Tahoma"/>
            <w:color w:val="0D0D0D"/>
            <w:lang w:val="ka-GE"/>
            <w:rPrChange w:id="1233" w:author="Monika Chania" w:date="2017-10-10T01:21:00Z">
              <w:rPr>
                <w:lang w:val="ka-GE"/>
              </w:rPr>
            </w:rPrChange>
          </w:rPr>
          <w:t>საყრდენად</w:t>
        </w:r>
        <w:r w:rsidRPr="00AF5FF9">
          <w:rPr>
            <w:rFonts w:cs="Tahoma"/>
            <w:color w:val="0D0D0D"/>
            <w:lang w:val="ka-GE"/>
            <w:rPrChange w:id="1234" w:author="Monika Chania" w:date="2017-10-10T01:21:00Z">
              <w:rPr>
                <w:lang w:val="ka-GE"/>
              </w:rPr>
            </w:rPrChange>
          </w:rPr>
          <w:t xml:space="preserve"> </w:t>
        </w:r>
        <w:r w:rsidRPr="00AF5FF9">
          <w:rPr>
            <w:rFonts w:hAnsi="Sylfaen" w:cs="Tahoma"/>
            <w:color w:val="0D0D0D"/>
            <w:lang w:val="ka-GE"/>
            <w:rPrChange w:id="1235" w:author="Monika Chania" w:date="2017-10-10T01:21:00Z">
              <w:rPr>
                <w:lang w:val="ka-GE"/>
              </w:rPr>
            </w:rPrChange>
          </w:rPr>
          <w:t>გამოიყენება</w:t>
        </w:r>
        <w:r w:rsidRPr="00AF5FF9">
          <w:rPr>
            <w:rFonts w:cs="Tahoma"/>
            <w:color w:val="0D0D0D"/>
            <w:lang w:val="ka-GE"/>
            <w:rPrChange w:id="1236" w:author="Monika Chania" w:date="2017-10-10T01:21:00Z">
              <w:rPr>
                <w:lang w:val="ka-GE"/>
              </w:rPr>
            </w:rPrChange>
          </w:rPr>
          <w:t xml:space="preserve">, </w:t>
        </w:r>
        <w:r w:rsidRPr="00AF5FF9">
          <w:rPr>
            <w:rFonts w:hAnsi="Sylfaen" w:cs="Tahoma"/>
            <w:color w:val="0D0D0D"/>
            <w:lang w:val="ka-GE"/>
            <w:rPrChange w:id="1237" w:author="Monika Chania" w:date="2017-10-10T01:21:00Z">
              <w:rPr>
                <w:lang w:val="ka-GE"/>
              </w:rPr>
            </w:rPrChange>
          </w:rPr>
          <w:t>აღნიშნული</w:t>
        </w:r>
        <w:r w:rsidRPr="00AF5FF9">
          <w:rPr>
            <w:rFonts w:cs="Tahoma"/>
            <w:color w:val="0D0D0D"/>
            <w:lang w:val="ka-GE"/>
            <w:rPrChange w:id="1238" w:author="Monika Chania" w:date="2017-10-10T01:21:00Z">
              <w:rPr>
                <w:lang w:val="ka-GE"/>
              </w:rPr>
            </w:rPrChange>
          </w:rPr>
          <w:t xml:space="preserve"> </w:t>
        </w:r>
        <w:r w:rsidRPr="00AF5FF9">
          <w:rPr>
            <w:rFonts w:hAnsi="Sylfaen" w:cs="Tahoma"/>
            <w:color w:val="0D0D0D"/>
            <w:lang w:val="ka-GE"/>
            <w:rPrChange w:id="1239" w:author="Monika Chania" w:date="2017-10-10T01:21:00Z">
              <w:rPr>
                <w:lang w:val="ka-GE"/>
              </w:rPr>
            </w:rPrChange>
          </w:rPr>
          <w:t>შენობა</w:t>
        </w:r>
        <w:r w:rsidRPr="00AF5FF9">
          <w:rPr>
            <w:rFonts w:cs="Tahoma"/>
            <w:color w:val="0D0D0D"/>
            <w:lang w:val="ka-GE"/>
            <w:rPrChange w:id="1240" w:author="Monika Chania" w:date="2017-10-10T01:21:00Z">
              <w:rPr>
                <w:lang w:val="ka-GE"/>
              </w:rPr>
            </w:rPrChange>
          </w:rPr>
          <w:t xml:space="preserve"> </w:t>
        </w:r>
        <w:r w:rsidRPr="00AF5FF9">
          <w:rPr>
            <w:rFonts w:hAnsi="Sylfaen" w:cs="Tahoma"/>
            <w:color w:val="0D0D0D"/>
            <w:lang w:val="ka-GE"/>
            <w:rPrChange w:id="1241" w:author="Monika Chania" w:date="2017-10-10T01:21:00Z">
              <w:rPr>
                <w:lang w:val="ka-GE"/>
              </w:rPr>
            </w:rPrChange>
          </w:rPr>
          <w:t>ან</w:t>
        </w:r>
        <w:r w:rsidRPr="00AF5FF9">
          <w:rPr>
            <w:rFonts w:cs="Tahoma"/>
            <w:color w:val="0D0D0D"/>
            <w:lang w:val="ka-GE"/>
            <w:rPrChange w:id="1242" w:author="Monika Chania" w:date="2017-10-10T01:21:00Z">
              <w:rPr>
                <w:lang w:val="ka-GE"/>
              </w:rPr>
            </w:rPrChange>
          </w:rPr>
          <w:t xml:space="preserve"> </w:t>
        </w:r>
        <w:r w:rsidRPr="00AF5FF9">
          <w:rPr>
            <w:rFonts w:hAnsi="Sylfaen" w:cs="Tahoma"/>
            <w:color w:val="0D0D0D"/>
            <w:lang w:val="ka-GE"/>
            <w:rPrChange w:id="1243" w:author="Monika Chania" w:date="2017-10-10T01:21:00Z">
              <w:rPr>
                <w:lang w:val="ka-GE"/>
              </w:rPr>
            </w:rPrChange>
          </w:rPr>
          <w:t>ნაგებობა</w:t>
        </w:r>
        <w:r w:rsidRPr="00AF5FF9">
          <w:rPr>
            <w:rFonts w:cs="Tahoma"/>
            <w:color w:val="0D0D0D"/>
            <w:lang w:val="ka-GE"/>
            <w:rPrChange w:id="1244" w:author="Monika Chania" w:date="2017-10-10T01:21:00Z">
              <w:rPr>
                <w:lang w:val="ka-GE"/>
              </w:rPr>
            </w:rPrChange>
          </w:rPr>
          <w:t xml:space="preserve"> </w:t>
        </w:r>
        <w:r w:rsidRPr="00AF5FF9">
          <w:rPr>
            <w:rFonts w:hAnsi="Sylfaen" w:cs="Tahoma"/>
            <w:color w:val="0D0D0D"/>
            <w:lang w:val="ka-GE"/>
            <w:rPrChange w:id="1245" w:author="Monika Chania" w:date="2017-10-10T01:21:00Z">
              <w:rPr>
                <w:lang w:val="ka-GE"/>
              </w:rPr>
            </w:rPrChange>
          </w:rPr>
          <w:t>საკმარისად</w:t>
        </w:r>
        <w:r w:rsidRPr="00AF5FF9">
          <w:rPr>
            <w:rFonts w:cs="Tahoma"/>
            <w:color w:val="0D0D0D"/>
            <w:lang w:val="ka-GE"/>
            <w:rPrChange w:id="1246" w:author="Monika Chania" w:date="2017-10-10T01:21:00Z">
              <w:rPr>
                <w:lang w:val="ka-GE"/>
              </w:rPr>
            </w:rPrChange>
          </w:rPr>
          <w:t xml:space="preserve"> </w:t>
        </w:r>
        <w:r w:rsidRPr="00AF5FF9">
          <w:rPr>
            <w:rFonts w:hAnsi="Sylfaen" w:cs="Tahoma"/>
            <w:color w:val="0D0D0D"/>
            <w:lang w:val="ka-GE"/>
            <w:rPrChange w:id="1247" w:author="Monika Chania" w:date="2017-10-10T01:21:00Z">
              <w:rPr>
                <w:lang w:val="ka-GE"/>
              </w:rPr>
            </w:rPrChange>
          </w:rPr>
          <w:t>მყარი</w:t>
        </w:r>
        <w:r w:rsidRPr="00AF5FF9">
          <w:rPr>
            <w:rFonts w:cs="Tahoma"/>
            <w:color w:val="0D0D0D"/>
            <w:lang w:val="ka-GE"/>
            <w:rPrChange w:id="1248" w:author="Monika Chania" w:date="2017-10-10T01:21:00Z">
              <w:rPr>
                <w:lang w:val="ka-GE"/>
              </w:rPr>
            </w:rPrChange>
          </w:rPr>
          <w:t xml:space="preserve"> </w:t>
        </w:r>
        <w:r w:rsidRPr="00AF5FF9">
          <w:rPr>
            <w:rFonts w:hAnsi="Sylfaen" w:cs="Tahoma"/>
            <w:color w:val="0D0D0D"/>
            <w:lang w:val="ka-GE"/>
            <w:rPrChange w:id="1249" w:author="Monika Chania" w:date="2017-10-10T01:21:00Z">
              <w:rPr>
                <w:lang w:val="ka-GE"/>
              </w:rPr>
            </w:rPrChange>
          </w:rPr>
          <w:t>და</w:t>
        </w:r>
        <w:r w:rsidRPr="00AF5FF9">
          <w:rPr>
            <w:rFonts w:cs="Tahoma"/>
            <w:color w:val="0D0D0D"/>
            <w:lang w:val="ka-GE"/>
            <w:rPrChange w:id="1250" w:author="Monika Chania" w:date="2017-10-10T01:21:00Z">
              <w:rPr>
                <w:lang w:val="ka-GE"/>
              </w:rPr>
            </w:rPrChange>
          </w:rPr>
          <w:t xml:space="preserve"> </w:t>
        </w:r>
        <w:r w:rsidRPr="00AF5FF9">
          <w:rPr>
            <w:rFonts w:hAnsi="Sylfaen" w:cs="Tahoma"/>
            <w:color w:val="0D0D0D"/>
            <w:lang w:val="ka-GE"/>
            <w:rPrChange w:id="1251" w:author="Monika Chania" w:date="2017-10-10T01:21:00Z">
              <w:rPr>
                <w:lang w:val="ka-GE"/>
              </w:rPr>
            </w:rPrChange>
          </w:rPr>
          <w:t>გამძლე</w:t>
        </w:r>
        <w:r w:rsidRPr="00AF5FF9">
          <w:rPr>
            <w:rFonts w:cs="Tahoma"/>
            <w:color w:val="0D0D0D"/>
            <w:lang w:val="ka-GE"/>
            <w:rPrChange w:id="1252" w:author="Monika Chania" w:date="2017-10-10T01:21:00Z">
              <w:rPr>
                <w:lang w:val="ka-GE"/>
              </w:rPr>
            </w:rPrChange>
          </w:rPr>
          <w:t xml:space="preserve"> </w:t>
        </w:r>
        <w:r w:rsidRPr="00AF5FF9">
          <w:rPr>
            <w:rFonts w:hAnsi="Sylfaen" w:cs="Tahoma"/>
            <w:color w:val="0D0D0D"/>
            <w:lang w:val="ka-GE"/>
            <w:rPrChange w:id="1253" w:author="Monika Chania" w:date="2017-10-10T01:21:00Z">
              <w:rPr>
                <w:lang w:val="ka-GE"/>
              </w:rPr>
            </w:rPrChange>
          </w:rPr>
          <w:t>უნდა</w:t>
        </w:r>
        <w:r w:rsidRPr="00AF5FF9">
          <w:rPr>
            <w:rFonts w:cs="Tahoma"/>
            <w:color w:val="0D0D0D"/>
            <w:lang w:val="ka-GE"/>
            <w:rPrChange w:id="1254" w:author="Monika Chania" w:date="2017-10-10T01:21:00Z">
              <w:rPr>
                <w:lang w:val="ka-GE"/>
              </w:rPr>
            </w:rPrChange>
          </w:rPr>
          <w:t xml:space="preserve"> </w:t>
        </w:r>
        <w:r w:rsidRPr="00AF5FF9">
          <w:rPr>
            <w:rFonts w:hAnsi="Sylfaen" w:cs="Tahoma"/>
            <w:color w:val="0D0D0D"/>
            <w:lang w:val="ka-GE"/>
            <w:rPrChange w:id="1255" w:author="Monika Chania" w:date="2017-10-10T01:21:00Z">
              <w:rPr>
                <w:lang w:val="ka-GE"/>
              </w:rPr>
            </w:rPrChange>
          </w:rPr>
          <w:t>იყოს</w:t>
        </w:r>
        <w:r w:rsidRPr="00AF5FF9">
          <w:rPr>
            <w:rFonts w:cs="Tahoma"/>
            <w:color w:val="0D0D0D"/>
            <w:lang w:val="ka-GE"/>
            <w:rPrChange w:id="1256" w:author="Monika Chania" w:date="2017-10-10T01:21:00Z">
              <w:rPr>
                <w:lang w:val="ka-GE"/>
              </w:rPr>
            </w:rPrChange>
          </w:rPr>
          <w:t>.</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257" w:author="Monika Chania" w:date="2017-10-09T22:25:00Z"/>
          <w:rFonts w:cs="Tahoma"/>
          <w:color w:val="0D0D0D"/>
          <w:lang w:val="ka-GE"/>
          <w:rPrChange w:id="1258" w:author="Monika Chania" w:date="2017-10-10T01:21:00Z">
            <w:rPr>
              <w:ins w:id="1259" w:author="Monika Chania" w:date="2017-10-09T22:25:00Z"/>
              <w:lang w:val="ka-GE"/>
            </w:rPr>
          </w:rPrChange>
        </w:rPr>
        <w:pPrChange w:id="1260"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261" w:author="Monika Chania" w:date="2017-10-09T22:25:00Z">
        <w:r w:rsidRPr="00AF5FF9">
          <w:rPr>
            <w:rFonts w:ascii="Sylfaen" w:hAnsi="Sylfaen" w:cs="Tahoma"/>
            <w:color w:val="0D0D0D"/>
            <w:lang w:val="ka-GE"/>
            <w:rPrChange w:id="1262" w:author="Monika Chania" w:date="2017-10-10T01:21:00Z">
              <w:rPr>
                <w:lang w:val="ka-GE"/>
              </w:rPr>
            </w:rPrChange>
          </w:rPr>
          <w:t>ხარაჩოს სამუშაო პლატფორმა უნდა იყოს ერთმანეთთან მჭიდროს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263" w:author="Monika Chania" w:date="2017-10-09T22:25:00Z"/>
          <w:rFonts w:cs="Tahoma"/>
          <w:color w:val="0D0D0D"/>
          <w:lang w:val="ka-GE"/>
          <w:rPrChange w:id="1264" w:author="Monika Chania" w:date="2017-10-10T01:22:00Z">
            <w:rPr>
              <w:ins w:id="1265" w:author="Monika Chania" w:date="2017-10-09T22:25:00Z"/>
              <w:lang w:val="ka-GE"/>
            </w:rPr>
          </w:rPrChange>
        </w:rPr>
        <w:pPrChange w:id="1266"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267" w:author="Monika Chania" w:date="2017-10-09T22:25:00Z">
        <w:r w:rsidRPr="00AF5FF9">
          <w:rPr>
            <w:rFonts w:ascii="Sylfaen" w:hAnsi="Sylfaen" w:cs="Tahoma"/>
            <w:color w:val="0D0D0D"/>
            <w:lang w:val="ka-GE"/>
            <w:rPrChange w:id="1268" w:author="Monika Chania" w:date="2017-10-10T01:22:00Z">
              <w:rPr>
                <w:lang w:val="ka-GE"/>
              </w:rPr>
            </w:rPrChange>
          </w:rPr>
          <w:t>ფიცრებს ან ლითონის ფურცლებს შორის დაშორება არ უნდა აღემატებოდეს  3 სანტიმეტრს.</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269" w:author="Monika Chania" w:date="2017-10-09T22:25:00Z"/>
          <w:rFonts w:cs="Tahoma"/>
          <w:color w:val="0D0D0D"/>
          <w:lang w:val="ka-GE"/>
          <w:rPrChange w:id="1270" w:author="Monika Chania" w:date="2017-10-10T01:22:00Z">
            <w:rPr>
              <w:ins w:id="1271" w:author="Monika Chania" w:date="2017-10-09T22:25:00Z"/>
              <w:lang w:val="ka-GE"/>
            </w:rPr>
          </w:rPrChange>
        </w:rPr>
        <w:pPrChange w:id="1272"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273" w:author="Monika Chania" w:date="2017-10-09T22:25:00Z">
        <w:r w:rsidRPr="00AF5FF9">
          <w:rPr>
            <w:rFonts w:ascii="Sylfaen" w:hAnsi="Sylfaen" w:cs="Tahoma"/>
            <w:color w:val="0D0D0D"/>
            <w:lang w:val="ka-GE"/>
            <w:rPrChange w:id="1274" w:author="Monika Chania" w:date="2017-10-10T01:22:00Z">
              <w:rPr>
                <w:lang w:val="ka-GE"/>
              </w:rPr>
            </w:rPrChan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275" w:author="Monika Chania" w:date="2017-10-09T22:25:00Z"/>
          <w:rFonts w:cs="Tahoma"/>
          <w:color w:val="0D0D0D"/>
          <w:lang w:val="ka-GE"/>
          <w:rPrChange w:id="1276" w:author="Monika Chania" w:date="2017-10-10T01:22:00Z">
            <w:rPr>
              <w:ins w:id="1277" w:author="Monika Chania" w:date="2017-10-09T22:25:00Z"/>
              <w:lang w:val="ka-GE"/>
            </w:rPr>
          </w:rPrChange>
        </w:rPr>
        <w:pPrChange w:id="1278"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279" w:author="Monika Chania" w:date="2017-10-09T22:25:00Z">
        <w:r w:rsidRPr="00AF5FF9">
          <w:rPr>
            <w:rFonts w:ascii="Sylfaen" w:hAnsi="Sylfaen" w:cs="Tahoma"/>
            <w:color w:val="0D0D0D"/>
            <w:lang w:val="ka-GE"/>
            <w:rPrChange w:id="1280" w:author="Monika Chania" w:date="2017-10-10T01:22:00Z">
              <w:rPr>
                <w:lang w:val="ka-GE"/>
              </w:rPr>
            </w:rPrChan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281" w:author="Monika Chania" w:date="2017-10-09T22:25:00Z"/>
          <w:rFonts w:cs="Tahoma"/>
          <w:color w:val="0D0D0D"/>
          <w:lang w:val="ka-GE"/>
          <w:rPrChange w:id="1282" w:author="Monika Chania" w:date="2017-10-10T01:22:00Z">
            <w:rPr>
              <w:ins w:id="1283" w:author="Monika Chania" w:date="2017-10-09T22:25:00Z"/>
              <w:lang w:val="ka-GE"/>
            </w:rPr>
          </w:rPrChange>
        </w:rPr>
        <w:pPrChange w:id="1284"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285" w:author="Monika Chania" w:date="2017-10-09T22:25:00Z">
        <w:r w:rsidRPr="00AF5FF9">
          <w:rPr>
            <w:rFonts w:ascii="Sylfaen" w:hAnsi="Sylfaen" w:cs="Tahoma"/>
            <w:color w:val="0D0D0D"/>
            <w:lang w:val="ka-GE"/>
            <w:rPrChange w:id="1286" w:author="Monika Chania" w:date="2017-10-10T01:22:00Z">
              <w:rPr>
                <w:lang w:val="ka-GE"/>
              </w:rPr>
            </w:rPrChange>
          </w:rPr>
          <w:t>სამუშაო პლატფორმის გვერდებსა  და ნაგებობას შორის დაშორება 25 სმ-ს არ უნდა აღემატებოდეს.</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287" w:author="Monika Chania" w:date="2017-10-09T22:25:00Z"/>
          <w:rFonts w:cs="Tahoma"/>
          <w:color w:val="0D0D0D"/>
          <w:lang w:val="ka-GE"/>
          <w:rPrChange w:id="1288" w:author="Monika Chania" w:date="2017-10-10T01:22:00Z">
            <w:rPr>
              <w:ins w:id="1289" w:author="Monika Chania" w:date="2017-10-09T22:25:00Z"/>
              <w:lang w:val="ka-GE"/>
            </w:rPr>
          </w:rPrChange>
        </w:rPr>
        <w:pPrChange w:id="1290"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291" w:author="Monika Chania" w:date="2017-10-09T22:25:00Z">
        <w:r w:rsidRPr="00AF5FF9">
          <w:rPr>
            <w:rFonts w:ascii="Sylfaen" w:hAnsi="Sylfaen" w:cs="Tahoma"/>
            <w:color w:val="0D0D0D"/>
            <w:lang w:val="ka-GE"/>
            <w:rPrChange w:id="1292" w:author="Monika Chania" w:date="2017-10-10T01:22:00Z">
              <w:rPr>
                <w:lang w:val="ka-GE"/>
              </w:rPr>
            </w:rPrChange>
          </w:rPr>
          <w:t>ხარაჩოს</w:t>
        </w:r>
        <w:r w:rsidRPr="00AF5FF9">
          <w:rPr>
            <w:rFonts w:cs="Tahoma"/>
            <w:color w:val="0D0D0D"/>
            <w:lang w:val="ka-GE"/>
            <w:rPrChange w:id="1293" w:author="Monika Chania" w:date="2017-10-10T01:22:00Z">
              <w:rPr>
                <w:lang w:val="ka-GE"/>
              </w:rPr>
            </w:rPrChange>
          </w:rPr>
          <w:t xml:space="preserve"> </w:t>
        </w:r>
        <w:r w:rsidRPr="00AF5FF9">
          <w:rPr>
            <w:rFonts w:hAnsi="Sylfaen" w:cs="Tahoma"/>
            <w:color w:val="0D0D0D"/>
            <w:lang w:val="ka-GE"/>
            <w:rPrChange w:id="1294" w:author="Monika Chania" w:date="2017-10-10T01:22:00Z">
              <w:rPr>
                <w:lang w:val="ka-GE"/>
              </w:rPr>
            </w:rPrChange>
          </w:rPr>
          <w:t>ნაწილობრივ</w:t>
        </w:r>
        <w:r w:rsidRPr="00AF5FF9">
          <w:rPr>
            <w:rFonts w:cs="Tahoma"/>
            <w:color w:val="0D0D0D"/>
            <w:lang w:val="ka-GE"/>
            <w:rPrChange w:id="1295" w:author="Monika Chania" w:date="2017-10-10T01:22:00Z">
              <w:rPr>
                <w:lang w:val="ka-GE"/>
              </w:rPr>
            </w:rPrChange>
          </w:rPr>
          <w:t xml:space="preserve"> </w:t>
        </w:r>
        <w:r w:rsidRPr="00AF5FF9">
          <w:rPr>
            <w:rFonts w:hAnsi="Sylfaen" w:cs="Tahoma"/>
            <w:color w:val="0D0D0D"/>
            <w:lang w:val="ka-GE"/>
            <w:rPrChange w:id="1296" w:author="Monika Chania" w:date="2017-10-10T01:22:00Z">
              <w:rPr>
                <w:lang w:val="ka-GE"/>
              </w:rPr>
            </w:rPrChange>
          </w:rPr>
          <w:t>მოხსნა</w:t>
        </w:r>
        <w:r w:rsidRPr="00AF5FF9">
          <w:rPr>
            <w:rFonts w:cs="Tahoma"/>
            <w:color w:val="0D0D0D"/>
            <w:lang w:val="ka-GE"/>
            <w:rPrChange w:id="1297" w:author="Monika Chania" w:date="2017-10-10T01:22:00Z">
              <w:rPr>
                <w:lang w:val="ka-GE"/>
              </w:rPr>
            </w:rPrChange>
          </w:rPr>
          <w:t xml:space="preserve"> </w:t>
        </w:r>
        <w:r w:rsidRPr="00AF5FF9">
          <w:rPr>
            <w:rFonts w:hAnsi="Sylfaen" w:cs="Tahoma"/>
            <w:color w:val="0D0D0D"/>
            <w:lang w:val="ka-GE"/>
            <w:rPrChange w:id="1298" w:author="Monika Chania" w:date="2017-10-10T01:22:00Z">
              <w:rPr>
                <w:lang w:val="ka-GE"/>
              </w:rPr>
            </w:rPrChange>
          </w:rPr>
          <w:t>ან</w:t>
        </w:r>
        <w:r w:rsidRPr="00AF5FF9">
          <w:rPr>
            <w:rFonts w:cs="Tahoma"/>
            <w:color w:val="0D0D0D"/>
            <w:lang w:val="ka-GE"/>
            <w:rPrChange w:id="1299" w:author="Monika Chania" w:date="2017-10-10T01:22:00Z">
              <w:rPr>
                <w:lang w:val="ka-GE"/>
              </w:rPr>
            </w:rPrChange>
          </w:rPr>
          <w:t xml:space="preserve"> </w:t>
        </w:r>
        <w:r w:rsidRPr="00AF5FF9">
          <w:rPr>
            <w:rFonts w:hAnsi="Sylfaen" w:cs="Tahoma"/>
            <w:color w:val="0D0D0D"/>
            <w:lang w:val="ka-GE"/>
            <w:rPrChange w:id="1300" w:author="Monika Chania" w:date="2017-10-10T01:22:00Z">
              <w:rPr>
                <w:lang w:val="ka-GE"/>
              </w:rPr>
            </w:rPrChange>
          </w:rPr>
          <w:t>დაუსრულებელი</w:t>
        </w:r>
        <w:r w:rsidRPr="00AF5FF9">
          <w:rPr>
            <w:rFonts w:cs="Tahoma"/>
            <w:color w:val="0D0D0D"/>
            <w:lang w:val="ka-GE"/>
            <w:rPrChange w:id="1301" w:author="Monika Chania" w:date="2017-10-10T01:22:00Z">
              <w:rPr>
                <w:lang w:val="ka-GE"/>
              </w:rPr>
            </w:rPrChange>
          </w:rPr>
          <w:t xml:space="preserve"> </w:t>
        </w:r>
        <w:r w:rsidRPr="00AF5FF9">
          <w:rPr>
            <w:rFonts w:hAnsi="Sylfaen" w:cs="Tahoma"/>
            <w:color w:val="0D0D0D"/>
            <w:lang w:val="ka-GE"/>
            <w:rPrChange w:id="1302" w:author="Monika Chania" w:date="2017-10-10T01:22:00Z">
              <w:rPr>
                <w:lang w:val="ka-GE"/>
              </w:rPr>
            </w:rPrChange>
          </w:rPr>
          <w:t>სახით</w:t>
        </w:r>
        <w:r w:rsidRPr="00AF5FF9">
          <w:rPr>
            <w:rFonts w:cs="Tahoma"/>
            <w:color w:val="0D0D0D"/>
            <w:lang w:val="ka-GE"/>
            <w:rPrChange w:id="1303" w:author="Monika Chania" w:date="2017-10-10T01:22:00Z">
              <w:rPr>
                <w:lang w:val="ka-GE"/>
              </w:rPr>
            </w:rPrChange>
          </w:rPr>
          <w:t xml:space="preserve"> </w:t>
        </w:r>
        <w:r w:rsidRPr="00AF5FF9">
          <w:rPr>
            <w:rFonts w:hAnsi="Sylfaen" w:cs="Tahoma"/>
            <w:color w:val="0D0D0D"/>
            <w:lang w:val="ka-GE"/>
            <w:rPrChange w:id="1304" w:author="Monika Chania" w:date="2017-10-10T01:22:00Z">
              <w:rPr>
                <w:lang w:val="ka-GE"/>
              </w:rPr>
            </w:rPrChange>
          </w:rPr>
          <w:t>დატოვება</w:t>
        </w:r>
        <w:r w:rsidRPr="00AF5FF9">
          <w:rPr>
            <w:rFonts w:cs="Tahoma"/>
            <w:color w:val="0D0D0D"/>
            <w:lang w:val="ka-GE"/>
            <w:rPrChange w:id="1305" w:author="Monika Chania" w:date="2017-10-10T01:22:00Z">
              <w:rPr>
                <w:lang w:val="ka-GE"/>
              </w:rPr>
            </w:rPrChange>
          </w:rPr>
          <w:t xml:space="preserve"> (</w:t>
        </w:r>
        <w:r w:rsidRPr="00AF5FF9">
          <w:rPr>
            <w:rFonts w:hAnsi="Sylfaen" w:cs="Tahoma"/>
            <w:color w:val="0D0D0D"/>
            <w:lang w:val="ka-GE"/>
            <w:rPrChange w:id="1306" w:author="Monika Chania" w:date="2017-10-10T01:22:00Z">
              <w:rPr>
                <w:lang w:val="ka-GE"/>
              </w:rPr>
            </w:rPrChange>
          </w:rPr>
          <w:t>როდესაც</w:t>
        </w:r>
        <w:r w:rsidRPr="00AF5FF9">
          <w:rPr>
            <w:rFonts w:cs="Tahoma"/>
            <w:color w:val="0D0D0D"/>
            <w:lang w:val="ka-GE"/>
            <w:rPrChange w:id="1307" w:author="Monika Chania" w:date="2017-10-10T01:22:00Z">
              <w:rPr>
                <w:lang w:val="ka-GE"/>
              </w:rPr>
            </w:rPrChange>
          </w:rPr>
          <w:t xml:space="preserve"> </w:t>
        </w:r>
        <w:r w:rsidRPr="00AF5FF9">
          <w:rPr>
            <w:rFonts w:hAnsi="Sylfaen" w:cs="Tahoma"/>
            <w:color w:val="0D0D0D"/>
            <w:lang w:val="ka-GE"/>
            <w:rPrChange w:id="1308" w:author="Monika Chania" w:date="2017-10-10T01:22:00Z">
              <w:rPr>
                <w:lang w:val="ka-GE"/>
              </w:rPr>
            </w:rPrChange>
          </w:rPr>
          <w:t>ამგვარ</w:t>
        </w:r>
        <w:r w:rsidRPr="00AF5FF9">
          <w:rPr>
            <w:rFonts w:cs="Tahoma"/>
            <w:color w:val="0D0D0D"/>
            <w:lang w:val="ka-GE"/>
            <w:rPrChange w:id="1309" w:author="Monika Chania" w:date="2017-10-10T01:22:00Z">
              <w:rPr>
                <w:lang w:val="ka-GE"/>
              </w:rPr>
            </w:rPrChange>
          </w:rPr>
          <w:t xml:space="preserve"> </w:t>
        </w:r>
        <w:r w:rsidRPr="00AF5FF9">
          <w:rPr>
            <w:rFonts w:hAnsi="Sylfaen" w:cs="Tahoma"/>
            <w:color w:val="0D0D0D"/>
            <w:lang w:val="ka-GE"/>
            <w:rPrChange w:id="1310" w:author="Monika Chania" w:date="2017-10-10T01:22:00Z">
              <w:rPr>
                <w:lang w:val="ka-GE"/>
              </w:rPr>
            </w:rPrChange>
          </w:rPr>
          <w:t>მდგომარეობაში</w:t>
        </w:r>
        <w:r w:rsidRPr="00AF5FF9">
          <w:rPr>
            <w:rFonts w:cs="Tahoma"/>
            <w:color w:val="0D0D0D"/>
            <w:lang w:val="ka-GE"/>
            <w:rPrChange w:id="1311" w:author="Monika Chania" w:date="2017-10-10T01:22:00Z">
              <w:rPr>
                <w:lang w:val="ka-GE"/>
              </w:rPr>
            </w:rPrChange>
          </w:rPr>
          <w:t xml:space="preserve"> </w:t>
        </w:r>
        <w:r w:rsidRPr="00AF5FF9">
          <w:rPr>
            <w:rFonts w:hAnsi="Sylfaen" w:cs="Tahoma"/>
            <w:color w:val="0D0D0D"/>
            <w:lang w:val="ka-GE"/>
            <w:rPrChange w:id="1312" w:author="Monika Chania" w:date="2017-10-10T01:22:00Z">
              <w:rPr>
                <w:lang w:val="ka-GE"/>
              </w:rPr>
            </w:rPrChange>
          </w:rPr>
          <w:t>მყოფი</w:t>
        </w:r>
        <w:r w:rsidRPr="00AF5FF9">
          <w:rPr>
            <w:rFonts w:cs="Tahoma"/>
            <w:color w:val="0D0D0D"/>
            <w:lang w:val="ka-GE"/>
            <w:rPrChange w:id="1313" w:author="Monika Chania" w:date="2017-10-10T01:22:00Z">
              <w:rPr>
                <w:lang w:val="ka-GE"/>
              </w:rPr>
            </w:rPrChange>
          </w:rPr>
          <w:t xml:space="preserve"> </w:t>
        </w:r>
        <w:r w:rsidRPr="00AF5FF9">
          <w:rPr>
            <w:rFonts w:hAnsi="Sylfaen" w:cs="Tahoma"/>
            <w:color w:val="0D0D0D"/>
            <w:lang w:val="ka-GE"/>
            <w:rPrChange w:id="1314" w:author="Monika Chania" w:date="2017-10-10T01:22:00Z">
              <w:rPr>
                <w:lang w:val="ka-GE"/>
              </w:rPr>
            </w:rPrChange>
          </w:rPr>
          <w:t>ხარაჩოს</w:t>
        </w:r>
        <w:r w:rsidRPr="00AF5FF9">
          <w:rPr>
            <w:rFonts w:cs="Tahoma"/>
            <w:color w:val="0D0D0D"/>
            <w:lang w:val="ka-GE"/>
            <w:rPrChange w:id="1315" w:author="Monika Chania" w:date="2017-10-10T01:22:00Z">
              <w:rPr>
                <w:lang w:val="ka-GE"/>
              </w:rPr>
            </w:rPrChange>
          </w:rPr>
          <w:t xml:space="preserve"> </w:t>
        </w:r>
        <w:r w:rsidRPr="00AF5FF9">
          <w:rPr>
            <w:rFonts w:hAnsi="Sylfaen" w:cs="Tahoma"/>
            <w:color w:val="0D0D0D"/>
            <w:lang w:val="ka-GE"/>
            <w:rPrChange w:id="1316" w:author="Monika Chania" w:date="2017-10-10T01:22:00Z">
              <w:rPr>
                <w:lang w:val="ka-GE"/>
              </w:rPr>
            </w:rPrChange>
          </w:rPr>
          <w:t>გამოყენების</w:t>
        </w:r>
        <w:r w:rsidRPr="00AF5FF9">
          <w:rPr>
            <w:rFonts w:cs="Tahoma"/>
            <w:color w:val="0D0D0D"/>
            <w:lang w:val="ka-GE"/>
            <w:rPrChange w:id="1317" w:author="Monika Chania" w:date="2017-10-10T01:22:00Z">
              <w:rPr>
                <w:lang w:val="ka-GE"/>
              </w:rPr>
            </w:rPrChange>
          </w:rPr>
          <w:t xml:space="preserve"> </w:t>
        </w:r>
        <w:r w:rsidRPr="00AF5FF9">
          <w:rPr>
            <w:rFonts w:hAnsi="Sylfaen" w:cs="Tahoma"/>
            <w:color w:val="0D0D0D"/>
            <w:lang w:val="ka-GE"/>
            <w:rPrChange w:id="1318" w:author="Monika Chania" w:date="2017-10-10T01:22:00Z">
              <w:rPr>
                <w:lang w:val="ka-GE"/>
              </w:rPr>
            </w:rPrChange>
          </w:rPr>
          <w:t>შესაძლებლობა</w:t>
        </w:r>
        <w:r w:rsidRPr="00AF5FF9">
          <w:rPr>
            <w:rFonts w:cs="Tahoma"/>
            <w:color w:val="0D0D0D"/>
            <w:lang w:val="ka-GE"/>
            <w:rPrChange w:id="1319" w:author="Monika Chania" w:date="2017-10-10T01:22:00Z">
              <w:rPr>
                <w:lang w:val="ka-GE"/>
              </w:rPr>
            </w:rPrChange>
          </w:rPr>
          <w:t xml:space="preserve"> </w:t>
        </w:r>
        <w:r w:rsidRPr="00AF5FF9">
          <w:rPr>
            <w:rFonts w:hAnsi="Sylfaen" w:cs="Tahoma"/>
            <w:color w:val="0D0D0D"/>
            <w:lang w:val="ka-GE"/>
            <w:rPrChange w:id="1320" w:author="Monika Chania" w:date="2017-10-10T01:22:00Z">
              <w:rPr>
                <w:lang w:val="ka-GE"/>
              </w:rPr>
            </w:rPrChange>
          </w:rPr>
          <w:t>არსებობს</w:t>
        </w:r>
        <w:r w:rsidRPr="00AF5FF9">
          <w:rPr>
            <w:rFonts w:cs="Tahoma"/>
            <w:color w:val="0D0D0D"/>
            <w:lang w:val="ka-GE"/>
            <w:rPrChange w:id="1321" w:author="Monika Chania" w:date="2017-10-10T01:22:00Z">
              <w:rPr>
                <w:lang w:val="ka-GE"/>
              </w:rPr>
            </w:rPrChange>
          </w:rPr>
          <w:t xml:space="preserve">) </w:t>
        </w:r>
        <w:r w:rsidRPr="00AF5FF9">
          <w:rPr>
            <w:rFonts w:hAnsi="Sylfaen" w:cs="Tahoma"/>
            <w:color w:val="0D0D0D"/>
            <w:lang w:val="ka-GE"/>
            <w:rPrChange w:id="1322" w:author="Monika Chania" w:date="2017-10-10T01:22:00Z">
              <w:rPr>
                <w:lang w:val="ka-GE"/>
              </w:rPr>
            </w:rPrChange>
          </w:rPr>
          <w:t>დაუშვებელია</w:t>
        </w:r>
        <w:r w:rsidRPr="00AF5FF9">
          <w:rPr>
            <w:rFonts w:cs="Tahoma"/>
            <w:color w:val="0D0D0D"/>
            <w:lang w:val="ka-GE"/>
            <w:rPrChange w:id="1323" w:author="Monika Chania" w:date="2017-10-10T01:22:00Z">
              <w:rPr>
                <w:lang w:val="ka-GE"/>
              </w:rPr>
            </w:rPrChange>
          </w:rPr>
          <w:t xml:space="preserve">. </w:t>
        </w:r>
        <w:r w:rsidRPr="00AF5FF9">
          <w:rPr>
            <w:rFonts w:hAnsi="Sylfaen" w:cs="Tahoma"/>
            <w:color w:val="0D0D0D"/>
            <w:lang w:val="ka-GE"/>
            <w:rPrChange w:id="1324" w:author="Monika Chania" w:date="2017-10-10T01:22:00Z">
              <w:rPr>
                <w:lang w:val="ka-GE"/>
              </w:rPr>
            </w:rPrChange>
          </w:rPr>
          <w:t>თუმცა</w:t>
        </w:r>
        <w:r w:rsidRPr="00AF5FF9">
          <w:rPr>
            <w:rFonts w:cs="Tahoma"/>
            <w:color w:val="0D0D0D"/>
            <w:lang w:val="ka-GE"/>
            <w:rPrChange w:id="1325" w:author="Monika Chania" w:date="2017-10-10T01:22:00Z">
              <w:rPr>
                <w:lang w:val="ka-GE"/>
              </w:rPr>
            </w:rPrChange>
          </w:rPr>
          <w:t xml:space="preserve"> </w:t>
        </w:r>
        <w:r w:rsidRPr="00AF5FF9">
          <w:rPr>
            <w:rFonts w:hAnsi="Sylfaen" w:cs="Tahoma"/>
            <w:color w:val="0D0D0D"/>
            <w:lang w:val="ka-GE"/>
            <w:rPrChange w:id="1326" w:author="Monika Chania" w:date="2017-10-10T01:22:00Z">
              <w:rPr>
                <w:lang w:val="ka-GE"/>
              </w:rPr>
            </w:rPrChange>
          </w:rPr>
          <w:t>ნაწილობრივ</w:t>
        </w:r>
        <w:r w:rsidRPr="00AF5FF9">
          <w:rPr>
            <w:rFonts w:cs="Tahoma"/>
            <w:color w:val="0D0D0D"/>
            <w:lang w:val="ka-GE"/>
            <w:rPrChange w:id="1327" w:author="Monika Chania" w:date="2017-10-10T01:22:00Z">
              <w:rPr>
                <w:lang w:val="ka-GE"/>
              </w:rPr>
            </w:rPrChange>
          </w:rPr>
          <w:t xml:space="preserve"> </w:t>
        </w:r>
        <w:r w:rsidRPr="00AF5FF9">
          <w:rPr>
            <w:rFonts w:hAnsi="Sylfaen" w:cs="Tahoma"/>
            <w:color w:val="0D0D0D"/>
            <w:lang w:val="ka-GE"/>
            <w:rPrChange w:id="1328" w:author="Monika Chania" w:date="2017-10-10T01:22:00Z">
              <w:rPr>
                <w:lang w:val="ka-GE"/>
              </w:rPr>
            </w:rPrChange>
          </w:rPr>
          <w:t>მოხსნილი</w:t>
        </w:r>
        <w:r w:rsidRPr="00AF5FF9">
          <w:rPr>
            <w:rFonts w:cs="Tahoma"/>
            <w:color w:val="0D0D0D"/>
            <w:lang w:val="ka-GE"/>
            <w:rPrChange w:id="1329" w:author="Monika Chania" w:date="2017-10-10T01:22:00Z">
              <w:rPr>
                <w:lang w:val="ka-GE"/>
              </w:rPr>
            </w:rPrChange>
          </w:rPr>
          <w:t xml:space="preserve"> </w:t>
        </w:r>
        <w:r w:rsidRPr="00AF5FF9">
          <w:rPr>
            <w:rFonts w:hAnsi="Sylfaen" w:cs="Tahoma"/>
            <w:color w:val="0D0D0D"/>
            <w:lang w:val="ka-GE"/>
            <w:rPrChange w:id="1330" w:author="Monika Chania" w:date="2017-10-10T01:22:00Z">
              <w:rPr>
                <w:lang w:val="ka-GE"/>
              </w:rPr>
            </w:rPrChange>
          </w:rPr>
          <w:t>ან</w:t>
        </w:r>
        <w:r w:rsidRPr="00AF5FF9">
          <w:rPr>
            <w:rFonts w:cs="Tahoma"/>
            <w:color w:val="0D0D0D"/>
            <w:lang w:val="ka-GE"/>
            <w:rPrChange w:id="1331" w:author="Monika Chania" w:date="2017-10-10T01:22:00Z">
              <w:rPr>
                <w:lang w:val="ka-GE"/>
              </w:rPr>
            </w:rPrChange>
          </w:rPr>
          <w:t xml:space="preserve"> </w:t>
        </w:r>
        <w:r w:rsidRPr="00AF5FF9">
          <w:rPr>
            <w:rFonts w:hAnsi="Sylfaen" w:cs="Tahoma"/>
            <w:color w:val="0D0D0D"/>
            <w:lang w:val="ka-GE"/>
            <w:rPrChange w:id="1332" w:author="Monika Chania" w:date="2017-10-10T01:22:00Z">
              <w:rPr>
                <w:lang w:val="ka-GE"/>
              </w:rPr>
            </w:rPrChange>
          </w:rPr>
          <w:t>დაუსრულებელი</w:t>
        </w:r>
        <w:r w:rsidRPr="00AF5FF9">
          <w:rPr>
            <w:rFonts w:cs="Tahoma"/>
            <w:color w:val="0D0D0D"/>
            <w:lang w:val="ka-GE"/>
            <w:rPrChange w:id="1333" w:author="Monika Chania" w:date="2017-10-10T01:22:00Z">
              <w:rPr>
                <w:lang w:val="ka-GE"/>
              </w:rPr>
            </w:rPrChange>
          </w:rPr>
          <w:t xml:space="preserve"> </w:t>
        </w:r>
        <w:r w:rsidRPr="00AF5FF9">
          <w:rPr>
            <w:rFonts w:hAnsi="Sylfaen" w:cs="Tahoma"/>
            <w:color w:val="0D0D0D"/>
            <w:lang w:val="ka-GE"/>
            <w:rPrChange w:id="1334" w:author="Monika Chania" w:date="2017-10-10T01:22:00Z">
              <w:rPr>
                <w:lang w:val="ka-GE"/>
              </w:rPr>
            </w:rPrChange>
          </w:rPr>
          <w:t>სახით</w:t>
        </w:r>
        <w:r w:rsidRPr="00AF5FF9">
          <w:rPr>
            <w:rFonts w:cs="Tahoma"/>
            <w:color w:val="0D0D0D"/>
            <w:lang w:val="ka-GE"/>
            <w:rPrChange w:id="1335" w:author="Monika Chania" w:date="2017-10-10T01:22:00Z">
              <w:rPr>
                <w:lang w:val="ka-GE"/>
              </w:rPr>
            </w:rPrChange>
          </w:rPr>
          <w:t xml:space="preserve"> </w:t>
        </w:r>
        <w:r w:rsidRPr="00AF5FF9">
          <w:rPr>
            <w:rFonts w:hAnsi="Sylfaen" w:cs="Tahoma"/>
            <w:color w:val="0D0D0D"/>
            <w:lang w:val="ka-GE"/>
            <w:rPrChange w:id="1336" w:author="Monika Chania" w:date="2017-10-10T01:22:00Z">
              <w:rPr>
                <w:lang w:val="ka-GE"/>
              </w:rPr>
            </w:rPrChange>
          </w:rPr>
          <w:t>ხარაჩოების</w:t>
        </w:r>
        <w:r w:rsidRPr="00AF5FF9">
          <w:rPr>
            <w:rFonts w:cs="Tahoma"/>
            <w:color w:val="0D0D0D"/>
            <w:lang w:val="ka-GE"/>
            <w:rPrChange w:id="1337" w:author="Monika Chania" w:date="2017-10-10T01:22:00Z">
              <w:rPr>
                <w:lang w:val="ka-GE"/>
              </w:rPr>
            </w:rPrChange>
          </w:rPr>
          <w:t xml:space="preserve"> </w:t>
        </w:r>
        <w:r w:rsidRPr="00AF5FF9">
          <w:rPr>
            <w:rFonts w:hAnsi="Sylfaen" w:cs="Tahoma"/>
            <w:color w:val="0D0D0D"/>
            <w:lang w:val="ka-GE"/>
            <w:rPrChange w:id="1338" w:author="Monika Chania" w:date="2017-10-10T01:22:00Z">
              <w:rPr>
                <w:lang w:val="ka-GE"/>
              </w:rPr>
            </w:rPrChange>
          </w:rPr>
          <w:t>დატოვების</w:t>
        </w:r>
        <w:r w:rsidRPr="00AF5FF9">
          <w:rPr>
            <w:rFonts w:cs="Tahoma"/>
            <w:color w:val="0D0D0D"/>
            <w:lang w:val="ka-GE"/>
            <w:rPrChange w:id="1339" w:author="Monika Chania" w:date="2017-10-10T01:22:00Z">
              <w:rPr>
                <w:lang w:val="ka-GE"/>
              </w:rPr>
            </w:rPrChange>
          </w:rPr>
          <w:t xml:space="preserve"> </w:t>
        </w:r>
        <w:r w:rsidRPr="00AF5FF9">
          <w:rPr>
            <w:rFonts w:hAnsi="Sylfaen" w:cs="Tahoma"/>
            <w:color w:val="0D0D0D"/>
            <w:lang w:val="ka-GE"/>
            <w:rPrChange w:id="1340" w:author="Monika Chania" w:date="2017-10-10T01:22:00Z">
              <w:rPr>
                <w:lang w:val="ka-GE"/>
              </w:rPr>
            </w:rPrChange>
          </w:rPr>
          <w:t>შემთხვევაში</w:t>
        </w:r>
        <w:r w:rsidRPr="00AF5FF9">
          <w:rPr>
            <w:rFonts w:cs="Tahoma"/>
            <w:color w:val="0D0D0D"/>
            <w:lang w:val="ka-GE"/>
            <w:rPrChange w:id="1341" w:author="Monika Chania" w:date="2017-10-10T01:22:00Z">
              <w:rPr>
                <w:lang w:val="ka-GE"/>
              </w:rPr>
            </w:rPrChange>
          </w:rPr>
          <w:t xml:space="preserve"> (</w:t>
        </w:r>
        <w:r w:rsidRPr="00AF5FF9">
          <w:rPr>
            <w:rFonts w:hAnsi="Sylfaen" w:cs="Tahoma"/>
            <w:color w:val="0D0D0D"/>
            <w:lang w:val="ka-GE"/>
            <w:rPrChange w:id="1342" w:author="Monika Chania" w:date="2017-10-10T01:22:00Z">
              <w:rPr>
                <w:lang w:val="ka-GE"/>
              </w:rPr>
            </w:rPrChange>
          </w:rPr>
          <w:t>როდესაც</w:t>
        </w:r>
        <w:r w:rsidRPr="00AF5FF9">
          <w:rPr>
            <w:rFonts w:cs="Tahoma"/>
            <w:color w:val="0D0D0D"/>
            <w:lang w:val="ka-GE"/>
            <w:rPrChange w:id="1343" w:author="Monika Chania" w:date="2017-10-10T01:22:00Z">
              <w:rPr>
                <w:lang w:val="ka-GE"/>
              </w:rPr>
            </w:rPrChange>
          </w:rPr>
          <w:t xml:space="preserve"> </w:t>
        </w:r>
        <w:r w:rsidRPr="00AF5FF9">
          <w:rPr>
            <w:rFonts w:hAnsi="Sylfaen" w:cs="Tahoma"/>
            <w:color w:val="0D0D0D"/>
            <w:lang w:val="ka-GE"/>
            <w:rPrChange w:id="1344" w:author="Monika Chania" w:date="2017-10-10T01:22:00Z">
              <w:rPr>
                <w:lang w:val="ka-GE"/>
              </w:rPr>
            </w:rPrChange>
          </w:rPr>
          <w:t>ამისი</w:t>
        </w:r>
        <w:r w:rsidRPr="00AF5FF9">
          <w:rPr>
            <w:rFonts w:cs="Tahoma"/>
            <w:color w:val="0D0D0D"/>
            <w:lang w:val="ka-GE"/>
            <w:rPrChange w:id="1345" w:author="Monika Chania" w:date="2017-10-10T01:22:00Z">
              <w:rPr>
                <w:lang w:val="ka-GE"/>
              </w:rPr>
            </w:rPrChange>
          </w:rPr>
          <w:t xml:space="preserve"> </w:t>
        </w:r>
        <w:r w:rsidRPr="00AF5FF9">
          <w:rPr>
            <w:rFonts w:hAnsi="Sylfaen" w:cs="Tahoma"/>
            <w:color w:val="0D0D0D"/>
            <w:lang w:val="ka-GE"/>
            <w:rPrChange w:id="1346" w:author="Monika Chania" w:date="2017-10-10T01:22:00Z">
              <w:rPr>
                <w:lang w:val="ka-GE"/>
              </w:rPr>
            </w:rPrChange>
          </w:rPr>
          <w:t>აუცილებლობა</w:t>
        </w:r>
        <w:r w:rsidRPr="00AF5FF9">
          <w:rPr>
            <w:rFonts w:cs="Tahoma"/>
            <w:color w:val="0D0D0D"/>
            <w:lang w:val="ka-GE"/>
            <w:rPrChange w:id="1347" w:author="Monika Chania" w:date="2017-10-10T01:22:00Z">
              <w:rPr>
                <w:lang w:val="ka-GE"/>
              </w:rPr>
            </w:rPrChange>
          </w:rPr>
          <w:t xml:space="preserve"> </w:t>
        </w:r>
        <w:r w:rsidRPr="00AF5FF9">
          <w:rPr>
            <w:rFonts w:hAnsi="Sylfaen" w:cs="Tahoma"/>
            <w:color w:val="0D0D0D"/>
            <w:lang w:val="ka-GE"/>
            <w:rPrChange w:id="1348" w:author="Monika Chania" w:date="2017-10-10T01:22:00Z">
              <w:rPr>
                <w:lang w:val="ka-GE"/>
              </w:rPr>
            </w:rPrChange>
          </w:rPr>
          <w:t>არსებობს</w:t>
        </w:r>
        <w:r w:rsidRPr="00AF5FF9">
          <w:rPr>
            <w:rFonts w:cs="Tahoma"/>
            <w:color w:val="0D0D0D"/>
            <w:lang w:val="ka-GE"/>
            <w:rPrChange w:id="1349" w:author="Monika Chania" w:date="2017-10-10T01:22:00Z">
              <w:rPr>
                <w:lang w:val="ka-GE"/>
              </w:rPr>
            </w:rPrChange>
          </w:rPr>
          <w:t xml:space="preserve">), </w:t>
        </w:r>
        <w:r w:rsidRPr="00AF5FF9">
          <w:rPr>
            <w:rFonts w:hAnsi="Sylfaen" w:cs="Tahoma"/>
            <w:color w:val="0D0D0D"/>
            <w:lang w:val="ka-GE"/>
            <w:rPrChange w:id="1350" w:author="Monika Chania" w:date="2017-10-10T01:22:00Z">
              <w:rPr>
                <w:lang w:val="ka-GE"/>
              </w:rPr>
            </w:rPrChange>
          </w:rPr>
          <w:t>შემდეგი</w:t>
        </w:r>
        <w:r w:rsidRPr="00AF5FF9">
          <w:rPr>
            <w:rFonts w:cs="Tahoma"/>
            <w:color w:val="0D0D0D"/>
            <w:lang w:val="ka-GE"/>
            <w:rPrChange w:id="1351" w:author="Monika Chania" w:date="2017-10-10T01:22:00Z">
              <w:rPr>
                <w:lang w:val="ka-GE"/>
              </w:rPr>
            </w:rPrChange>
          </w:rPr>
          <w:t xml:space="preserve"> </w:t>
        </w:r>
        <w:r w:rsidRPr="00AF5FF9">
          <w:rPr>
            <w:rFonts w:hAnsi="Sylfaen" w:cs="Tahoma"/>
            <w:color w:val="0D0D0D"/>
            <w:lang w:val="ka-GE"/>
            <w:rPrChange w:id="1352" w:author="Monika Chania" w:date="2017-10-10T01:22:00Z">
              <w:rPr>
                <w:lang w:val="ka-GE"/>
              </w:rPr>
            </w:rPrChange>
          </w:rPr>
          <w:t>სახის</w:t>
        </w:r>
        <w:r w:rsidRPr="00AF5FF9">
          <w:rPr>
            <w:rFonts w:cs="Tahoma"/>
            <w:color w:val="0D0D0D"/>
            <w:lang w:val="ka-GE"/>
            <w:rPrChange w:id="1353" w:author="Monika Chania" w:date="2017-10-10T01:22:00Z">
              <w:rPr>
                <w:lang w:val="ka-GE"/>
              </w:rPr>
            </w:rPrChange>
          </w:rPr>
          <w:t xml:space="preserve"> </w:t>
        </w:r>
        <w:r w:rsidRPr="00AF5FF9">
          <w:rPr>
            <w:rFonts w:hAnsi="Sylfaen" w:cs="Tahoma"/>
            <w:color w:val="0D0D0D"/>
            <w:lang w:val="ka-GE"/>
            <w:rPrChange w:id="1354" w:author="Monika Chania" w:date="2017-10-10T01:22:00Z">
              <w:rPr>
                <w:lang w:val="ka-GE"/>
              </w:rPr>
            </w:rPrChange>
          </w:rPr>
          <w:t>ზომები</w:t>
        </w:r>
        <w:r w:rsidRPr="00AF5FF9">
          <w:rPr>
            <w:rFonts w:cs="Tahoma"/>
            <w:color w:val="0D0D0D"/>
            <w:lang w:val="ka-GE"/>
            <w:rPrChange w:id="1355" w:author="Monika Chania" w:date="2017-10-10T01:22:00Z">
              <w:rPr>
                <w:lang w:val="ka-GE"/>
              </w:rPr>
            </w:rPrChange>
          </w:rPr>
          <w:t xml:space="preserve"> </w:t>
        </w:r>
        <w:r w:rsidRPr="00AF5FF9">
          <w:rPr>
            <w:rFonts w:hAnsi="Sylfaen" w:cs="Tahoma"/>
            <w:color w:val="0D0D0D"/>
            <w:lang w:val="ka-GE"/>
            <w:rPrChange w:id="1356" w:author="Monika Chania" w:date="2017-10-10T01:22:00Z">
              <w:rPr>
                <w:lang w:val="ka-GE"/>
              </w:rPr>
            </w:rPrChange>
          </w:rPr>
          <w:t>უნდა</w:t>
        </w:r>
        <w:r w:rsidRPr="00AF5FF9">
          <w:rPr>
            <w:rFonts w:cs="Tahoma"/>
            <w:color w:val="0D0D0D"/>
            <w:lang w:val="ka-GE"/>
            <w:rPrChange w:id="1357" w:author="Monika Chania" w:date="2017-10-10T01:22:00Z">
              <w:rPr>
                <w:lang w:val="ka-GE"/>
              </w:rPr>
            </w:rPrChange>
          </w:rPr>
          <w:t xml:space="preserve"> </w:t>
        </w:r>
        <w:r w:rsidRPr="00AF5FF9">
          <w:rPr>
            <w:rFonts w:hAnsi="Sylfaen" w:cs="Tahoma"/>
            <w:color w:val="0D0D0D"/>
            <w:lang w:val="ka-GE"/>
            <w:rPrChange w:id="1358" w:author="Monika Chania" w:date="2017-10-10T01:22:00Z">
              <w:rPr>
                <w:lang w:val="ka-GE"/>
              </w:rPr>
            </w:rPrChange>
          </w:rPr>
          <w:t>იქნას</w:t>
        </w:r>
        <w:r w:rsidRPr="00AF5FF9">
          <w:rPr>
            <w:rFonts w:cs="Tahoma"/>
            <w:color w:val="0D0D0D"/>
            <w:lang w:val="ka-GE"/>
            <w:rPrChange w:id="1359" w:author="Monika Chania" w:date="2017-10-10T01:22:00Z">
              <w:rPr>
                <w:lang w:val="ka-GE"/>
              </w:rPr>
            </w:rPrChange>
          </w:rPr>
          <w:t xml:space="preserve"> </w:t>
        </w:r>
        <w:r w:rsidRPr="00AF5FF9">
          <w:rPr>
            <w:rFonts w:hAnsi="Sylfaen" w:cs="Tahoma"/>
            <w:color w:val="0D0D0D"/>
            <w:lang w:val="ka-GE"/>
            <w:rPrChange w:id="1360" w:author="Monika Chania" w:date="2017-10-10T01:22:00Z">
              <w:rPr>
                <w:lang w:val="ka-GE"/>
              </w:rPr>
            </w:rPrChange>
          </w:rPr>
          <w:t>მიღებული</w:t>
        </w:r>
        <w:r w:rsidRPr="00AF5FF9">
          <w:rPr>
            <w:rFonts w:cs="Tahoma"/>
            <w:color w:val="0D0D0D"/>
            <w:lang w:val="ka-GE"/>
            <w:rPrChange w:id="1361" w:author="Monika Chania" w:date="2017-10-10T01:22:00Z">
              <w:rPr>
                <w:lang w:val="ka-GE"/>
              </w:rPr>
            </w:rPrChange>
          </w:rPr>
          <w:t>:</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362" w:author="Monika Chania" w:date="2017-10-09T22:25:00Z"/>
          <w:rFonts w:cs="Tahoma"/>
          <w:color w:val="0D0D0D"/>
          <w:lang w:val="ka-GE"/>
        </w:rPr>
        <w:pPrChange w:id="1363" w:author="Monika Chania" w:date="2017-10-10T01:49:00Z">
          <w:pPr>
            <w:pStyle w:val="ListParagraph"/>
            <w:numPr>
              <w:numId w:val="2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364" w:author="Monika Chania" w:date="2017-10-09T22:25:00Z">
        <w:r w:rsidRPr="00AF5FF9">
          <w:rPr>
            <w:rFonts w:ascii="Sylfaen" w:hAnsi="Sylfaen" w:cs="TimesNewRomanPSMT-Identity-H"/>
            <w:lang w:val="ka-GE"/>
            <w:rPrChange w:id="1365" w:author="Monika Chania" w:date="2017-10-10T01:22:00Z">
              <w:rPr>
                <w:rFonts w:ascii="Sylfaen"/>
                <w:lang w:val="ka-GE"/>
              </w:rPr>
            </w:rPrChange>
          </w:rPr>
          <w:t>ნაწილობრივ</w:t>
        </w:r>
        <w:r w:rsidRPr="00AF5FF9">
          <w:rPr>
            <w:rFonts w:cs="TimesNewRomanPSMT-Identity-H"/>
            <w:lang w:val="ka-GE"/>
          </w:rPr>
          <w:t xml:space="preserve"> </w:t>
        </w:r>
        <w:r w:rsidRPr="00AF5FF9">
          <w:rPr>
            <w:rFonts w:hAnsi="Sylfaen" w:cs="TimesNewRomanPSMT-Identity-H"/>
            <w:lang w:val="ka-GE"/>
            <w:rPrChange w:id="1366" w:author="Monika Chania" w:date="2017-10-10T01:22:00Z">
              <w:rPr>
                <w:lang w:val="ka-GE"/>
              </w:rPr>
            </w:rPrChange>
          </w:rPr>
          <w:t>მოხსნილ</w:t>
        </w:r>
        <w:r w:rsidRPr="00AF5FF9">
          <w:rPr>
            <w:rFonts w:cs="TimesNewRomanPSMT-Identity-H"/>
            <w:lang w:val="ka-GE"/>
          </w:rPr>
          <w:t xml:space="preserve"> </w:t>
        </w:r>
        <w:r w:rsidRPr="00AF5FF9">
          <w:rPr>
            <w:rFonts w:hAnsi="Sylfaen" w:cs="TimesNewRomanPSMT-Identity-H"/>
            <w:lang w:val="ka-GE"/>
            <w:rPrChange w:id="1367" w:author="Monika Chania" w:date="2017-10-10T01:22:00Z">
              <w:rPr>
                <w:lang w:val="ka-GE"/>
              </w:rPr>
            </w:rPrChange>
          </w:rPr>
          <w:t>ან</w:t>
        </w:r>
        <w:r w:rsidRPr="00AF5FF9">
          <w:rPr>
            <w:rFonts w:cs="TimesNewRomanPSMT-Identity-H"/>
            <w:lang w:val="ka-GE"/>
          </w:rPr>
          <w:t xml:space="preserve"> </w:t>
        </w:r>
        <w:r w:rsidRPr="00AF5FF9">
          <w:rPr>
            <w:rFonts w:hAnsi="Sylfaen" w:cs="TimesNewRomanPSMT-Identity-H"/>
            <w:lang w:val="ka-GE"/>
            <w:rPrChange w:id="1368" w:author="Monika Chania" w:date="2017-10-10T01:22:00Z">
              <w:rPr>
                <w:lang w:val="ka-GE"/>
              </w:rPr>
            </w:rPrChange>
          </w:rPr>
          <w:t>დაუსრულებელ</w:t>
        </w:r>
        <w:r w:rsidRPr="00AF5FF9">
          <w:rPr>
            <w:rFonts w:cs="TimesNewRomanPSMT-Identity-H"/>
            <w:lang w:val="ka-GE"/>
          </w:rPr>
          <w:t xml:space="preserve"> </w:t>
        </w:r>
        <w:r w:rsidRPr="00AF5FF9">
          <w:rPr>
            <w:rFonts w:hAnsi="Sylfaen" w:cs="TimesNewRomanPSMT-Identity-H"/>
            <w:lang w:val="ka-GE"/>
            <w:rPrChange w:id="1369" w:author="Monika Chania" w:date="2017-10-10T01:22:00Z">
              <w:rPr>
                <w:lang w:val="ka-GE"/>
              </w:rPr>
            </w:rPrChange>
          </w:rPr>
          <w:t>ხარაჩოებ</w:t>
        </w:r>
        <w:r w:rsidRPr="00AF5FF9">
          <w:rPr>
            <w:rFonts w:ascii="Sylfaen" w:hAnsi="Sylfaen" w:cs="TimesNewRomanPSMT-Identity-H"/>
            <w:lang w:val="ka-GE"/>
            <w:rPrChange w:id="1370" w:author="Monika Chania" w:date="2017-10-10T01:22:00Z">
              <w:rPr>
                <w:rFonts w:ascii="Sylfaen"/>
                <w:lang w:val="ka-GE"/>
              </w:rPr>
            </w:rPrChange>
          </w:rPr>
          <w:t xml:space="preserve">თან თვალსაჩინო ადგილებზე  უნდა იყოს განთავსებული </w:t>
        </w:r>
        <w:r w:rsidRPr="00AF5FF9">
          <w:rPr>
            <w:rFonts w:cs="TimesNewRomanPSMT-Identity-H"/>
            <w:lang w:val="ka-GE"/>
          </w:rPr>
          <w:t xml:space="preserve">  </w:t>
        </w:r>
        <w:r w:rsidRPr="00AF5FF9">
          <w:rPr>
            <w:rFonts w:hAnsi="Sylfaen" w:cs="TimesNewRomanPSMT-Identity-H"/>
            <w:lang w:val="ka-GE"/>
            <w:rPrChange w:id="1371" w:author="Monika Chania" w:date="2017-10-10T01:22:00Z">
              <w:rPr>
                <w:lang w:val="ka-GE"/>
              </w:rPr>
            </w:rPrChange>
          </w:rPr>
          <w:t>ამკრძალავი</w:t>
        </w:r>
        <w:r w:rsidRPr="00AF5FF9">
          <w:rPr>
            <w:rFonts w:hAnsi="Sylfaen" w:cs="TimesNewRomanPSMT-Identity-H"/>
            <w:lang w:val="ka-GE"/>
            <w:rPrChange w:id="1372" w:author="Monika Chania" w:date="2017-10-10T01:22:00Z">
              <w:rPr>
                <w:lang w:val="ka-GE"/>
              </w:rPr>
            </w:rPrChange>
          </w:rPr>
          <w:t>/</w:t>
        </w:r>
        <w:r w:rsidRPr="00AF5FF9">
          <w:rPr>
            <w:rFonts w:hAnsi="Sylfaen" w:cs="TimesNewRomanPSMT-Identity-H"/>
            <w:lang w:val="ka-GE"/>
            <w:rPrChange w:id="1373" w:author="Monika Chania" w:date="2017-10-10T01:22:00Z">
              <w:rPr>
                <w:lang w:val="ka-GE"/>
              </w:rPr>
            </w:rPrChange>
          </w:rPr>
          <w:t>მაფრთხილებელი</w:t>
        </w:r>
        <w:r w:rsidRPr="00AF5FF9">
          <w:rPr>
            <w:rFonts w:cs="TimesNewRomanPSMT-Identity-H"/>
            <w:lang w:val="ka-GE"/>
          </w:rPr>
          <w:t xml:space="preserve"> </w:t>
        </w:r>
        <w:r w:rsidRPr="00AF5FF9">
          <w:rPr>
            <w:rFonts w:cs="Tahoma"/>
            <w:color w:val="0D0D0D"/>
            <w:lang w:val="ka-GE"/>
          </w:rPr>
          <w:t xml:space="preserve"> </w:t>
        </w:r>
        <w:r w:rsidRPr="00AF5FF9">
          <w:rPr>
            <w:rFonts w:hAnsi="Sylfaen" w:cs="Tahoma"/>
            <w:color w:val="0D0D0D"/>
            <w:lang w:val="ka-GE"/>
            <w:rPrChange w:id="1374" w:author="Monika Chania" w:date="2017-10-10T01:22:00Z">
              <w:rPr>
                <w:rFonts w:cs="Tahoma"/>
                <w:color w:val="0D0D0D"/>
                <w:lang w:val="ka-GE"/>
              </w:rPr>
            </w:rPrChange>
          </w:rPr>
          <w:t>ნიშნები</w:t>
        </w:r>
        <w:r w:rsidRPr="00AF5FF9">
          <w:rPr>
            <w:rFonts w:cs="Tahoma"/>
            <w:color w:val="0D0D0D"/>
            <w:lang w:val="ka-GE"/>
          </w:rPr>
          <w:t>,</w:t>
        </w:r>
        <w:r w:rsidRPr="00AF5FF9">
          <w:rPr>
            <w:rFonts w:hAnsi="Sylfaen" w:cs="Tahoma"/>
            <w:color w:val="0D0D0D"/>
            <w:lang w:val="ka-GE"/>
            <w:rPrChange w:id="1375" w:author="Monika Chania" w:date="2017-10-10T01:22:00Z">
              <w:rPr>
                <w:rFonts w:cs="Tahoma"/>
                <w:color w:val="0D0D0D"/>
                <w:lang w:val="ka-GE"/>
              </w:rPr>
            </w:rPrChange>
          </w:rPr>
          <w:t>რომლებიც</w:t>
        </w:r>
        <w:r w:rsidRPr="00AF5FF9">
          <w:rPr>
            <w:rFonts w:cs="Tahoma"/>
            <w:color w:val="0D0D0D"/>
            <w:lang w:val="ka-GE"/>
          </w:rPr>
          <w:t xml:space="preserve"> </w:t>
        </w:r>
        <w:r w:rsidRPr="00AF5FF9">
          <w:rPr>
            <w:rFonts w:ascii="Sylfaen" w:hAnsi="Sylfaen" w:cs="Tahoma"/>
            <w:color w:val="0D0D0D"/>
            <w:lang w:val="ka-GE"/>
            <w:rPrChange w:id="1376" w:author="Monika Chania" w:date="2017-10-10T01:22:00Z">
              <w:rPr>
                <w:rFonts w:ascii="Sylfaen" w:cs="Tahoma"/>
                <w:color w:val="0D0D0D"/>
                <w:lang w:val="ka-GE"/>
              </w:rPr>
            </w:rPrChange>
          </w:rPr>
          <w:t xml:space="preserve">უნდა შეესაბამებოდეს სამუშაო სივრცეში </w:t>
        </w:r>
        <w:r w:rsidRPr="00AF5FF9">
          <w:rPr>
            <w:rFonts w:hAnsi="Sylfaen" w:cs="TimesNewRomanPSMT-Identity-H"/>
            <w:lang w:val="ka-GE"/>
            <w:rPrChange w:id="1377" w:author="Monika Chania" w:date="2017-10-10T01:22:00Z">
              <w:rPr>
                <w:lang w:val="ka-GE"/>
              </w:rPr>
            </w:rPrChange>
          </w:rPr>
          <w:t>უსაფრთხოებისა</w:t>
        </w:r>
        <w:r w:rsidRPr="00AF5FF9">
          <w:rPr>
            <w:rFonts w:cs="TimesNewRomanPSMT-Identity-H"/>
            <w:lang w:val="ka-GE"/>
          </w:rPr>
          <w:t xml:space="preserve"> </w:t>
        </w:r>
        <w:r w:rsidRPr="00AF5FF9">
          <w:rPr>
            <w:rFonts w:hAnsi="Sylfaen" w:cs="TimesNewRomanPSMT-Identity-H"/>
            <w:lang w:val="ka-GE"/>
            <w:rPrChange w:id="1378" w:author="Monika Chania" w:date="2017-10-10T01:22:00Z">
              <w:rPr>
                <w:lang w:val="ka-GE"/>
              </w:rPr>
            </w:rPrChange>
          </w:rPr>
          <w:t>და</w:t>
        </w:r>
        <w:r w:rsidRPr="00AF5FF9">
          <w:rPr>
            <w:rFonts w:cs="TimesNewRomanPSMT-Identity-H"/>
            <w:lang w:val="ka-GE"/>
          </w:rPr>
          <w:t xml:space="preserve"> </w:t>
        </w:r>
        <w:r w:rsidRPr="00AF5FF9">
          <w:rPr>
            <w:rFonts w:hAnsi="Sylfaen" w:cs="TimesNewRomanPSMT-Identity-H"/>
            <w:lang w:val="ka-GE"/>
            <w:rPrChange w:id="1379" w:author="Monika Chania" w:date="2017-10-10T01:22:00Z">
              <w:rPr>
                <w:lang w:val="ka-GE"/>
              </w:rPr>
            </w:rPrChange>
          </w:rPr>
          <w:t>ჯანმრთელობის</w:t>
        </w:r>
        <w:r w:rsidRPr="00AF5FF9">
          <w:rPr>
            <w:rFonts w:cs="TimesNewRomanPSMT-Identity-H"/>
            <w:lang w:val="ka-GE"/>
          </w:rPr>
          <w:t xml:space="preserve"> </w:t>
        </w:r>
        <w:r w:rsidRPr="00AF5FF9">
          <w:rPr>
            <w:rFonts w:hAnsi="Sylfaen" w:cs="TimesNewRomanPSMT-Identity-H"/>
            <w:lang w:val="ka-GE"/>
            <w:rPrChange w:id="1380" w:author="Monika Chania" w:date="2017-10-10T01:22:00Z">
              <w:rPr>
                <w:lang w:val="ka-GE"/>
              </w:rPr>
            </w:rPrChange>
          </w:rPr>
          <w:t>დაცვის</w:t>
        </w:r>
        <w:r w:rsidRPr="00AF5FF9">
          <w:rPr>
            <w:rFonts w:cs="TimesNewRomanPSMT-Identity-H"/>
            <w:lang w:val="ka-GE"/>
          </w:rPr>
          <w:t xml:space="preserve"> </w:t>
        </w:r>
        <w:r w:rsidRPr="00AF5FF9">
          <w:rPr>
            <w:rFonts w:hAnsi="Sylfaen" w:cs="TimesNewRomanPSMT-Identity-H"/>
            <w:lang w:val="ka-GE"/>
            <w:rPrChange w:id="1381" w:author="Monika Chania" w:date="2017-10-10T01:22:00Z">
              <w:rPr>
                <w:lang w:val="ka-GE"/>
              </w:rPr>
            </w:rPrChange>
          </w:rPr>
          <w:t>ნიშნების</w:t>
        </w:r>
        <w:r w:rsidRPr="00AF5FF9">
          <w:rPr>
            <w:rFonts w:hAnsi="Sylfaen" w:cs="TimesNewRomanPSMT-Identity-H"/>
            <w:lang w:val="ka-GE"/>
            <w:rPrChange w:id="1382" w:author="Monika Chania" w:date="2017-10-10T01:22:00Z">
              <w:rPr>
                <w:lang w:val="ka-GE"/>
              </w:rPr>
            </w:rPrChange>
          </w:rPr>
          <w:t xml:space="preserve"> </w:t>
        </w:r>
        <w:r w:rsidRPr="00AF5FF9">
          <w:rPr>
            <w:rFonts w:hAnsi="Sylfaen" w:cs="TimesNewRomanPSMT-Identity-H"/>
            <w:lang w:val="ka-GE"/>
            <w:rPrChange w:id="1383" w:author="Monika Chania" w:date="2017-10-10T01:22:00Z">
              <w:rPr>
                <w:lang w:val="ka-GE"/>
              </w:rPr>
            </w:rPrChange>
          </w:rPr>
          <w:t>განთავსებასთან</w:t>
        </w:r>
        <w:r w:rsidRPr="00AF5FF9">
          <w:rPr>
            <w:rFonts w:hAnsi="Sylfaen" w:cs="TimesNewRomanPSMT-Identity-H"/>
            <w:lang w:val="ka-GE"/>
            <w:rPrChange w:id="1384" w:author="Monika Chania" w:date="2017-10-10T01:22:00Z">
              <w:rPr>
                <w:lang w:val="ka-GE"/>
              </w:rPr>
            </w:rPrChange>
          </w:rPr>
          <w:t xml:space="preserve"> </w:t>
        </w:r>
        <w:r w:rsidRPr="00AF5FF9">
          <w:rPr>
            <w:rFonts w:hAnsi="Sylfaen" w:cs="TimesNewRomanPSMT-Identity-H"/>
            <w:lang w:val="ka-GE"/>
            <w:rPrChange w:id="1385" w:author="Monika Chania" w:date="2017-10-10T01:22:00Z">
              <w:rPr>
                <w:lang w:val="ka-GE"/>
              </w:rPr>
            </w:rPrChange>
          </w:rPr>
          <w:t>დაკავშირებულ</w:t>
        </w:r>
        <w:r w:rsidRPr="00AF5FF9">
          <w:rPr>
            <w:rFonts w:hAnsi="Sylfaen" w:cs="TimesNewRomanPSMT-Identity-H"/>
            <w:lang w:val="ka-GE"/>
            <w:rPrChange w:id="1386" w:author="Monika Chania" w:date="2017-10-10T01:22:00Z">
              <w:rPr>
                <w:lang w:val="ka-GE"/>
              </w:rPr>
            </w:rPrChange>
          </w:rPr>
          <w:t xml:space="preserve"> </w:t>
        </w:r>
        <w:r w:rsidRPr="00AF5FF9">
          <w:rPr>
            <w:rFonts w:hAnsi="Sylfaen" w:cs="TimesNewRomanPSMT-Identity-H"/>
            <w:lang w:val="ka-GE"/>
            <w:rPrChange w:id="1387" w:author="Monika Chania" w:date="2017-10-10T01:22:00Z">
              <w:rPr>
                <w:lang w:val="ka-GE"/>
              </w:rPr>
            </w:rPrChange>
          </w:rPr>
          <w:t>მინიმალურ</w:t>
        </w:r>
        <w:r w:rsidRPr="00AF5FF9">
          <w:rPr>
            <w:rFonts w:hAnsi="Sylfaen" w:cs="TimesNewRomanPSMT-Identity-H"/>
            <w:lang w:val="ka-GE"/>
            <w:rPrChange w:id="1388" w:author="Monika Chania" w:date="2017-10-10T01:22:00Z">
              <w:rPr>
                <w:lang w:val="ka-GE"/>
              </w:rPr>
            </w:rPrChange>
          </w:rPr>
          <w:t xml:space="preserve"> </w:t>
        </w:r>
        <w:r w:rsidRPr="00AF5FF9">
          <w:rPr>
            <w:rFonts w:hAnsi="Sylfaen" w:cs="TimesNewRomanPSMT-Identity-H"/>
            <w:lang w:val="ka-GE"/>
            <w:rPrChange w:id="1389" w:author="Monika Chania" w:date="2017-10-10T01:22:00Z">
              <w:rPr>
                <w:lang w:val="ka-GE"/>
              </w:rPr>
            </w:rPrChange>
          </w:rPr>
          <w:t>მოთხოვნებს</w:t>
        </w:r>
        <w:r w:rsidRPr="00AF5FF9">
          <w:rPr>
            <w:rFonts w:hAnsi="Sylfaen" w:cs="TimesNewRomanPSMT-Identity-H"/>
            <w:lang w:val="ka-GE"/>
            <w:rPrChange w:id="1390" w:author="Monika Chania" w:date="2017-10-10T01:22:00Z">
              <w:rPr>
                <w:lang w:val="ka-GE"/>
              </w:rPr>
            </w:rPrChange>
          </w:rPr>
          <w:t xml:space="preserve">. </w:t>
        </w:r>
        <w:r w:rsidRPr="00AF5FF9">
          <w:rPr>
            <w:rFonts w:hAnsi="Sylfaen" w:cs="TimesNewRomanPSMT-Identity-H"/>
            <w:lang w:val="ka-GE"/>
            <w:rPrChange w:id="1391" w:author="Monika Chania" w:date="2017-10-10T01:22:00Z">
              <w:rPr>
                <w:lang w:val="ka-GE"/>
              </w:rPr>
            </w:rPrChange>
          </w:rPr>
          <w:t>ამ</w:t>
        </w:r>
        <w:r w:rsidRPr="00AF5FF9">
          <w:rPr>
            <w:rFonts w:cs="TimesNewRomanPSMT-Identity-H"/>
            <w:lang w:val="ka-GE"/>
          </w:rPr>
          <w:t xml:space="preserve"> </w:t>
        </w:r>
        <w:r w:rsidRPr="00AF5FF9">
          <w:rPr>
            <w:rFonts w:hAnsi="Sylfaen" w:cs="TimesNewRomanPSMT-Identity-H"/>
            <w:lang w:val="ka-GE"/>
            <w:rPrChange w:id="1392" w:author="Monika Chania" w:date="2017-10-10T01:22:00Z">
              <w:rPr>
                <w:lang w:val="ka-GE"/>
              </w:rPr>
            </w:rPrChange>
          </w:rPr>
          <w:t>ხარაჩოებთან</w:t>
        </w:r>
        <w:r w:rsidRPr="00AF5FF9">
          <w:rPr>
            <w:rFonts w:cs="TimesNewRomanPSMT-Identity-H"/>
            <w:lang w:val="ka-GE"/>
          </w:rPr>
          <w:t xml:space="preserve"> </w:t>
        </w:r>
        <w:r w:rsidRPr="00AF5FF9">
          <w:rPr>
            <w:rFonts w:hAnsi="Sylfaen" w:cs="TimesNewRomanPSMT-Identity-H"/>
            <w:lang w:val="ka-GE"/>
            <w:rPrChange w:id="1393" w:author="Monika Chania" w:date="2017-10-10T01:22:00Z">
              <w:rPr>
                <w:lang w:val="ka-GE"/>
              </w:rPr>
            </w:rPrChange>
          </w:rPr>
          <w:t>მიმავალი</w:t>
        </w:r>
        <w:r w:rsidRPr="00AF5FF9">
          <w:rPr>
            <w:rFonts w:cs="TimesNewRomanPSMT-Identity-H"/>
            <w:lang w:val="ka-GE"/>
          </w:rPr>
          <w:t xml:space="preserve"> </w:t>
        </w:r>
        <w:r w:rsidRPr="00AF5FF9">
          <w:rPr>
            <w:rFonts w:hAnsi="Sylfaen" w:cs="TimesNewRomanPSMT-Identity-H"/>
            <w:lang w:val="ka-GE"/>
            <w:rPrChange w:id="1394" w:author="Monika Chania" w:date="2017-10-10T01:22:00Z">
              <w:rPr>
                <w:lang w:val="ka-GE"/>
              </w:rPr>
            </w:rPrChange>
          </w:rPr>
          <w:t>გზები</w:t>
        </w:r>
        <w:r w:rsidRPr="00AF5FF9">
          <w:rPr>
            <w:rFonts w:hAnsi="Sylfaen" w:cs="TimesNewRomanPSMT-Identity-H"/>
            <w:lang w:val="ka-GE"/>
            <w:rPrChange w:id="1395" w:author="Monika Chania" w:date="2017-10-10T01:22:00Z">
              <w:rPr>
                <w:lang w:val="ka-GE"/>
              </w:rPr>
            </w:rPrChange>
          </w:rPr>
          <w:t xml:space="preserve"> </w:t>
        </w:r>
        <w:r w:rsidRPr="00AF5FF9">
          <w:rPr>
            <w:rFonts w:hAnsi="Sylfaen" w:cs="TimesNewRomanPSMT-Identity-H"/>
            <w:lang w:val="ka-GE"/>
            <w:rPrChange w:id="1396" w:author="Monika Chania" w:date="2017-10-10T01:22: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397" w:author="Monika Chania" w:date="2017-10-10T01:22:00Z">
              <w:rPr>
                <w:lang w:val="ka-GE"/>
              </w:rPr>
            </w:rPrChange>
          </w:rPr>
          <w:t>იყოს</w:t>
        </w:r>
        <w:r w:rsidRPr="00AF5FF9">
          <w:rPr>
            <w:rFonts w:cs="TimesNewRomanPSMT-Identity-H"/>
            <w:lang w:val="ka-GE"/>
          </w:rPr>
          <w:t xml:space="preserve"> </w:t>
        </w:r>
        <w:r w:rsidRPr="00AF5FF9">
          <w:rPr>
            <w:rFonts w:hAnsi="Sylfaen" w:cs="TimesNewRomanPSMT-Identity-H"/>
            <w:lang w:val="ka-GE"/>
            <w:rPrChange w:id="1398" w:author="Monika Chania" w:date="2017-10-10T01:22:00Z">
              <w:rPr>
                <w:lang w:val="ka-GE"/>
              </w:rPr>
            </w:rPrChange>
          </w:rPr>
          <w:t>გადაკეტილი</w:t>
        </w:r>
        <w:r w:rsidRPr="00AF5FF9">
          <w:rPr>
            <w:rFonts w:cs="TimesNewRomanPSMT-Identity-H"/>
            <w:lang w:val="ka-GE"/>
          </w:rPr>
          <w:t xml:space="preserve"> </w:t>
        </w:r>
        <w:r w:rsidRPr="00AF5FF9">
          <w:rPr>
            <w:rFonts w:hAnsi="Sylfaen" w:cs="TimesNewRomanPSMT-Identity-H"/>
            <w:lang w:val="ka-GE"/>
            <w:rPrChange w:id="1399" w:author="Monika Chania" w:date="2017-10-10T01:22:00Z">
              <w:rPr>
                <w:lang w:val="ka-GE"/>
              </w:rPr>
            </w:rPrChange>
          </w:rPr>
          <w:t>შესაბამისი</w:t>
        </w:r>
        <w:r w:rsidRPr="00AF5FF9">
          <w:rPr>
            <w:rFonts w:cs="TimesNewRomanPSMT-Identity-H"/>
            <w:lang w:val="ka-GE"/>
          </w:rPr>
          <w:t xml:space="preserve"> </w:t>
        </w:r>
        <w:r w:rsidRPr="00AF5FF9">
          <w:rPr>
            <w:rFonts w:hAnsi="Sylfaen" w:cs="TimesNewRomanPSMT-Identity-H"/>
            <w:lang w:val="ka-GE"/>
            <w:rPrChange w:id="1400" w:author="Monika Chania" w:date="2017-10-10T01:22:00Z">
              <w:rPr>
                <w:lang w:val="ka-GE"/>
              </w:rPr>
            </w:rPrChange>
          </w:rPr>
          <w:t>სახის</w:t>
        </w:r>
        <w:r w:rsidRPr="00AF5FF9">
          <w:rPr>
            <w:rFonts w:cs="TimesNewRomanPSMT-Identity-H"/>
            <w:lang w:val="ka-GE"/>
          </w:rPr>
          <w:t xml:space="preserve"> </w:t>
        </w:r>
        <w:r w:rsidRPr="00AF5FF9">
          <w:rPr>
            <w:rFonts w:hAnsi="Sylfaen" w:cs="TimesNewRomanPSMT-Identity-H"/>
            <w:lang w:val="ka-GE"/>
            <w:rPrChange w:id="1401" w:author="Monika Chania" w:date="2017-10-10T01:22:00Z">
              <w:rPr>
                <w:lang w:val="ka-GE"/>
              </w:rPr>
            </w:rPrChange>
          </w:rPr>
          <w:t>მოაჯირებით</w:t>
        </w:r>
        <w:r w:rsidRPr="00AF5FF9">
          <w:rPr>
            <w:rFonts w:hAnsi="Sylfaen" w:cs="TimesNewRomanPSMT-Identity-H"/>
            <w:lang w:val="ka-GE"/>
            <w:rPrChange w:id="1402" w:author="Monika Chania" w:date="2017-10-10T01:22:00Z">
              <w:rPr>
                <w:lang w:val="ka-GE"/>
              </w:rPr>
            </w:rPrChange>
          </w:rPr>
          <w:t>.</w:t>
        </w:r>
      </w:ins>
    </w:p>
    <w:p w:rsidR="004A071C" w:rsidRPr="00AF5FF9" w:rsidRDefault="004A071C" w:rsidP="00E154F5">
      <w:pPr>
        <w:pStyle w:val="Strong"/>
        <w:numPr>
          <w:ilvl w:val="0"/>
          <w:numId w:val="39"/>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403" w:author="Monika Chania" w:date="2017-10-09T22:25:00Z"/>
          <w:rFonts w:cs="Tahoma"/>
          <w:color w:val="0D0D0D"/>
          <w:lang w:val="ka-GE"/>
        </w:rPr>
        <w:pPrChange w:id="1404" w:author="Monika Chania" w:date="2017-10-10T01:49:00Z">
          <w:pPr>
            <w:pStyle w:val="ListParagraph"/>
            <w:numPr>
              <w:numId w:val="36"/>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405" w:author="Monika Chania" w:date="2017-10-09T22:25:00Z">
        <w:r w:rsidRPr="00AF5FF9">
          <w:rPr>
            <w:rFonts w:ascii="Sylfaen" w:hAnsi="Sylfaen" w:cs="TimesNewRomanPSMT-Identity-H"/>
            <w:lang w:val="ka-GE"/>
            <w:rPrChange w:id="1406" w:author="Monika Chania" w:date="2017-10-10T01:22:00Z">
              <w:rPr>
                <w:lang w:val="ka-GE"/>
              </w:rPr>
            </w:rPrChange>
          </w:rPr>
          <w:t>ხარაჩოების</w:t>
        </w:r>
        <w:r w:rsidRPr="00AF5FF9">
          <w:rPr>
            <w:rFonts w:cs="TimesNewRomanPSMT-Identity-H"/>
            <w:lang w:val="ka-GE"/>
          </w:rPr>
          <w:t xml:space="preserve"> </w:t>
        </w:r>
        <w:r w:rsidRPr="00AF5FF9">
          <w:rPr>
            <w:rFonts w:ascii="Sylfaen" w:hAnsi="Sylfaen" w:cs="TimesNewRomanPSMT-Identity-H"/>
            <w:lang w:val="ka-GE"/>
            <w:rPrChange w:id="1407" w:author="Monika Chania" w:date="2017-10-10T01:22:00Z">
              <w:rPr>
                <w:lang w:val="ka-GE"/>
              </w:rPr>
            </w:rPrChange>
          </w:rPr>
          <w:t xml:space="preserve">სარემონტო-საექსპლუატაციო სამუშაოები უნდა ტარდებოდეს კომპეტენტური პერსონალის მიერ </w:t>
        </w:r>
        <w:r w:rsidRPr="00AF5FF9">
          <w:rPr>
            <w:rFonts w:cs="TimesNewRomanPSMT-Identity-H"/>
            <w:lang w:val="ka-GE"/>
          </w:rPr>
          <w:t xml:space="preserve"> </w:t>
        </w:r>
        <w:r w:rsidRPr="00AF5FF9">
          <w:rPr>
            <w:rFonts w:ascii="Sylfaen" w:hAnsi="Sylfaen" w:cs="TimesNewRomanPSMT-Identity-H"/>
            <w:lang w:val="ka-GE"/>
            <w:rPrChange w:id="1408" w:author="Monika Chania" w:date="2017-10-10T01:22:00Z">
              <w:rPr>
                <w:lang w:val="ka-GE"/>
              </w:rPr>
            </w:rPrChange>
          </w:rPr>
          <w:t xml:space="preserve">სტანდარტების შესაბამისად. </w:t>
        </w:r>
      </w:ins>
    </w:p>
    <w:p w:rsidR="004A071C" w:rsidRPr="0011501E" w:rsidRDefault="004A071C" w:rsidP="004A071C">
      <w:pPr>
        <w:pStyle w:val="ListParagraph"/>
        <w:jc w:val="both"/>
        <w:rPr>
          <w:ins w:id="1409" w:author="Monika Chania" w:date="2017-10-09T22:25:00Z"/>
          <w:rFonts w:cs="Tahoma"/>
          <w:color w:val="0D0D0D"/>
          <w:lang w:val="ka-GE"/>
        </w:rPr>
      </w:pPr>
    </w:p>
    <w:p w:rsidR="004A071C" w:rsidRPr="00516C70" w:rsidRDefault="00F74DA4" w:rsidP="004A071C">
      <w:pPr>
        <w:jc w:val="both"/>
        <w:rPr>
          <w:ins w:id="1410" w:author="Monika Chania" w:date="2017-10-09T22:25:00Z"/>
          <w:rFonts w:cs="TimesNewRomanPSMT-Identity-H"/>
          <w:b/>
          <w:lang w:val="ka-GE"/>
        </w:rPr>
      </w:pPr>
      <w:ins w:id="1411" w:author="Monika Chania" w:date="2017-10-10T01:11:00Z">
        <w:r>
          <w:rPr>
            <w:rFonts w:hAnsi="Sylfaen" w:cs="TimesNewRomanPSMT-Identity-H"/>
            <w:b/>
            <w:lang w:val="ka-GE"/>
          </w:rPr>
          <w:t xml:space="preserve">    5.1 </w:t>
        </w:r>
      </w:ins>
      <w:ins w:id="1412" w:author="Monika Chania" w:date="2017-10-09T22:25:00Z">
        <w:r w:rsidR="004A071C" w:rsidRPr="00516C70">
          <w:rPr>
            <w:rFonts w:hAnsi="Sylfaen" w:cs="TimesNewRomanPSMT-Identity-H"/>
            <w:b/>
            <w:lang w:val="ka-GE"/>
          </w:rPr>
          <w:t>დაკიდული</w:t>
        </w:r>
        <w:r w:rsidR="004A071C" w:rsidRPr="00516C70">
          <w:rPr>
            <w:rFonts w:cs="TimesNewRomanPSMT-Identity-H"/>
            <w:b/>
            <w:lang w:val="ka-GE"/>
          </w:rPr>
          <w:t xml:space="preserve"> </w:t>
        </w:r>
        <w:r w:rsidR="004A071C" w:rsidRPr="00516C70">
          <w:rPr>
            <w:rFonts w:hAnsi="Sylfaen" w:cs="TimesNewRomanPSMT-Identity-H"/>
            <w:b/>
            <w:lang w:val="ka-GE"/>
          </w:rPr>
          <w:t>ხარაჩოები</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after="160" w:line="259" w:lineRule="auto"/>
        <w:ind w:left="360" w:hanging="270"/>
        <w:jc w:val="both"/>
        <w:rPr>
          <w:ins w:id="1413" w:author="Monika Chania" w:date="2017-10-09T22:25:00Z"/>
          <w:rFonts w:cs="TimesNewRomanPSMT-Identity-H"/>
          <w:lang w:val="ka-GE"/>
        </w:rPr>
        <w:pPrChange w:id="1414" w:author="Monika Chania" w:date="2017-10-10T01:22: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415" w:author="Monika Chania" w:date="2017-10-10T01:22:00Z">
        <w:r>
          <w:rPr>
            <w:rFonts w:hAnsi="Sylfaen" w:cs="TimesNewRomanPSMT-Identity-H"/>
            <w:lang w:val="ka-GE"/>
          </w:rPr>
          <w:t xml:space="preserve">1. </w:t>
        </w:r>
      </w:ins>
      <w:ins w:id="1416" w:author="Monika Chania" w:date="2017-10-09T22:25:00Z">
        <w:r w:rsidR="004A071C" w:rsidRPr="00AF5FF9">
          <w:rPr>
            <w:rFonts w:hAnsi="Sylfaen" w:cs="TimesNewRomanPSMT-Identity-H"/>
            <w:lang w:val="ka-GE"/>
            <w:rPrChange w:id="1417" w:author="Monika Chania" w:date="2017-10-10T01:22:00Z">
              <w:rPr>
                <w:lang w:val="ka-GE"/>
              </w:rPr>
            </w:rPrChange>
          </w:rPr>
          <w:t>დაკიდული</w:t>
        </w:r>
        <w:r w:rsidR="004A071C" w:rsidRPr="00AF5FF9">
          <w:rPr>
            <w:rFonts w:cs="TimesNewRomanPSMT-Identity-H"/>
            <w:lang w:val="ka-GE"/>
          </w:rPr>
          <w:t xml:space="preserve"> </w:t>
        </w:r>
        <w:r w:rsidR="004A071C" w:rsidRPr="00AF5FF9">
          <w:rPr>
            <w:rFonts w:hAnsi="Sylfaen" w:cs="TimesNewRomanPSMT-Identity-H"/>
            <w:lang w:val="ka-GE"/>
            <w:rPrChange w:id="1418" w:author="Monika Chania" w:date="2017-10-10T01:22:00Z">
              <w:rPr>
                <w:lang w:val="ka-GE"/>
              </w:rPr>
            </w:rPrChange>
          </w:rPr>
          <w:t>ხარაჩოების</w:t>
        </w:r>
        <w:r w:rsidR="004A071C" w:rsidRPr="00AF5FF9">
          <w:rPr>
            <w:rFonts w:cs="TimesNewRomanPSMT-Identity-H"/>
            <w:lang w:val="ka-GE"/>
          </w:rPr>
          <w:t xml:space="preserve"> </w:t>
        </w:r>
        <w:r w:rsidR="004A071C" w:rsidRPr="00AF5FF9">
          <w:rPr>
            <w:rFonts w:hAnsi="Sylfaen" w:cs="TimesNewRomanPSMT-Identity-H"/>
            <w:lang w:val="ka-GE"/>
            <w:rPrChange w:id="1419" w:author="Monika Chania" w:date="2017-10-10T01:22:00Z">
              <w:rPr>
                <w:lang w:val="ka-GE"/>
              </w:rPr>
            </w:rPrChange>
          </w:rPr>
          <w:t>ასაწევად</w:t>
        </w:r>
        <w:r w:rsidR="004A071C" w:rsidRPr="00AF5FF9">
          <w:rPr>
            <w:rFonts w:cs="TimesNewRomanPSMT-Identity-H"/>
            <w:lang w:val="ka-GE"/>
          </w:rPr>
          <w:t xml:space="preserve"> </w:t>
        </w:r>
        <w:r w:rsidR="004A071C" w:rsidRPr="00AF5FF9">
          <w:rPr>
            <w:rFonts w:hAnsi="Sylfaen" w:cs="TimesNewRomanPSMT-Identity-H"/>
            <w:lang w:val="ka-GE"/>
            <w:rPrChange w:id="1420" w:author="Monika Chania" w:date="2017-10-10T01:22:00Z">
              <w:rPr>
                <w:lang w:val="ka-GE"/>
              </w:rPr>
            </w:rPrChange>
          </w:rPr>
          <w:t>ან</w:t>
        </w:r>
        <w:r w:rsidR="004A071C" w:rsidRPr="00AF5FF9">
          <w:rPr>
            <w:rFonts w:cs="TimesNewRomanPSMT-Identity-H"/>
            <w:lang w:val="ka-GE"/>
          </w:rPr>
          <w:t xml:space="preserve"> </w:t>
        </w:r>
        <w:r w:rsidR="004A071C" w:rsidRPr="00AF5FF9">
          <w:rPr>
            <w:rFonts w:hAnsi="Sylfaen" w:cs="TimesNewRomanPSMT-Identity-H"/>
            <w:lang w:val="ka-GE"/>
            <w:rPrChange w:id="1421" w:author="Monika Chania" w:date="2017-10-10T01:22:00Z">
              <w:rPr>
                <w:lang w:val="ka-GE"/>
              </w:rPr>
            </w:rPrChange>
          </w:rPr>
          <w:t>დასაწევად</w:t>
        </w:r>
        <w:r w:rsidR="004A071C" w:rsidRPr="00AF5FF9">
          <w:rPr>
            <w:rFonts w:cs="TimesNewRomanPSMT-Identity-H"/>
            <w:lang w:val="ka-GE"/>
          </w:rPr>
          <w:t xml:space="preserve"> </w:t>
        </w:r>
        <w:r w:rsidR="004A071C" w:rsidRPr="00AF5FF9">
          <w:rPr>
            <w:rFonts w:hAnsi="Sylfaen" w:cs="TimesNewRomanPSMT-Identity-H"/>
            <w:lang w:val="ka-GE"/>
            <w:rPrChange w:id="1422" w:author="Monika Chania" w:date="2017-10-10T01:22:00Z">
              <w:rPr>
                <w:lang w:val="ka-GE"/>
              </w:rPr>
            </w:rPrChange>
          </w:rPr>
          <w:t>ამწე</w:t>
        </w:r>
        <w:r w:rsidR="004A071C" w:rsidRPr="00AF5FF9">
          <w:rPr>
            <w:rFonts w:cs="TimesNewRomanPSMT-Identity-H"/>
            <w:lang w:val="ka-GE"/>
          </w:rPr>
          <w:t xml:space="preserve"> </w:t>
        </w:r>
        <w:r w:rsidR="004A071C" w:rsidRPr="00AF5FF9">
          <w:rPr>
            <w:rFonts w:ascii="Sylfaen" w:hAnsi="Sylfaen" w:cs="TimesNewRomanPSMT-Identity-H"/>
            <w:lang w:val="ka-GE"/>
            <w:rPrChange w:id="1423" w:author="Monika Chania" w:date="2017-10-10T01:22:00Z">
              <w:rPr>
                <w:rFonts w:ascii="Sylfaen"/>
                <w:lang w:val="ka-GE"/>
              </w:rPr>
            </w:rPrChange>
          </w:rPr>
          <w:t>მოწყობილობის</w:t>
        </w:r>
        <w:r w:rsidR="004A071C" w:rsidRPr="00AF5FF9">
          <w:rPr>
            <w:rFonts w:cs="TimesNewRomanPSMT-Identity-H"/>
            <w:lang w:val="ka-GE"/>
          </w:rPr>
          <w:t xml:space="preserve"> </w:t>
        </w:r>
        <w:r w:rsidR="004A071C" w:rsidRPr="00AF5FF9">
          <w:rPr>
            <w:rFonts w:hAnsi="Sylfaen" w:cs="TimesNewRomanPSMT-Identity-H"/>
            <w:lang w:val="ka-GE"/>
            <w:rPrChange w:id="1424" w:author="Monika Chania" w:date="2017-10-10T01:22:00Z">
              <w:rPr>
                <w:lang w:val="ka-GE"/>
              </w:rPr>
            </w:rPrChange>
          </w:rPr>
          <w:t>გამოყენება</w:t>
        </w:r>
        <w:r w:rsidR="004A071C" w:rsidRPr="00AF5FF9">
          <w:rPr>
            <w:rFonts w:hAnsi="Sylfaen" w:cs="TimesNewRomanPSMT-Identity-H"/>
            <w:lang w:val="ka-GE"/>
            <w:rPrChange w:id="1425" w:author="Monika Chania" w:date="2017-10-10T01:22:00Z">
              <w:rPr>
                <w:lang w:val="ka-GE"/>
              </w:rPr>
            </w:rPrChange>
          </w:rPr>
          <w:t xml:space="preserve"> </w:t>
        </w:r>
        <w:r w:rsidR="004A071C" w:rsidRPr="00AF5FF9">
          <w:rPr>
            <w:rFonts w:hAnsi="Sylfaen" w:cs="TimesNewRomanPSMT-Identity-H"/>
            <w:lang w:val="ka-GE"/>
            <w:rPrChange w:id="1426" w:author="Monika Chania" w:date="2017-10-10T01:22:00Z">
              <w:rPr>
                <w:lang w:val="ka-GE"/>
              </w:rPr>
            </w:rPrChange>
          </w:rPr>
          <w:t>შესაძლებელი</w:t>
        </w:r>
        <w:r w:rsidR="004A071C" w:rsidRPr="00AF5FF9">
          <w:rPr>
            <w:rFonts w:ascii="Sylfaen" w:hAnsi="Sylfaen" w:cs="TimesNewRomanPSMT-Identity-H"/>
            <w:lang w:val="ka-GE"/>
            <w:rPrChange w:id="1427" w:author="Monika Chania" w:date="2017-10-10T01:22:00Z">
              <w:rPr>
                <w:rFonts w:ascii="Sylfaen"/>
                <w:lang w:val="ka-GE"/>
              </w:rPr>
            </w:rPrChange>
          </w:rPr>
          <w:t>ა</w:t>
        </w:r>
        <w:r w:rsidR="004A071C" w:rsidRPr="00AF5FF9">
          <w:rPr>
            <w:rFonts w:cs="TimesNewRomanPSMT-Identity-H"/>
            <w:lang w:val="ka-GE"/>
          </w:rPr>
          <w:t xml:space="preserve"> </w:t>
        </w:r>
        <w:r w:rsidR="004A071C" w:rsidRPr="00AF5FF9">
          <w:rPr>
            <w:rFonts w:hAnsi="Sylfaen" w:cs="TimesNewRomanPSMT-Identity-H"/>
            <w:lang w:val="ka-GE"/>
            <w:rPrChange w:id="1428" w:author="Monika Chania" w:date="2017-10-10T01:22:00Z">
              <w:rPr>
                <w:lang w:val="ka-GE"/>
              </w:rPr>
            </w:rPrChange>
          </w:rPr>
          <w:t>მხოლოდ</w:t>
        </w:r>
        <w:r w:rsidR="004A071C" w:rsidRPr="00AF5FF9">
          <w:rPr>
            <w:rFonts w:cs="TimesNewRomanPSMT-Identity-H"/>
            <w:lang w:val="ka-GE"/>
          </w:rPr>
          <w:t xml:space="preserve"> </w:t>
        </w:r>
        <w:r w:rsidR="004A071C" w:rsidRPr="00AF5FF9">
          <w:rPr>
            <w:rFonts w:hAnsi="Sylfaen" w:cs="TimesNewRomanPSMT-Identity-H"/>
            <w:lang w:val="ka-GE"/>
            <w:rPrChange w:id="1429" w:author="Monika Chania" w:date="2017-10-10T01:22:00Z">
              <w:rPr>
                <w:lang w:val="ka-GE"/>
              </w:rPr>
            </w:rPrChange>
          </w:rPr>
          <w:t>შემდეგი</w:t>
        </w:r>
        <w:r w:rsidR="004A071C" w:rsidRPr="00AF5FF9">
          <w:rPr>
            <w:rFonts w:cs="TimesNewRomanPSMT-Identity-H"/>
            <w:lang w:val="ka-GE"/>
          </w:rPr>
          <w:t xml:space="preserve"> </w:t>
        </w:r>
        <w:r w:rsidR="004A071C" w:rsidRPr="00AF5FF9">
          <w:rPr>
            <w:rFonts w:hAnsi="Sylfaen" w:cs="TimesNewRomanPSMT-Identity-H"/>
            <w:lang w:val="ka-GE"/>
            <w:rPrChange w:id="1430" w:author="Monika Chania" w:date="2017-10-10T01:22:00Z">
              <w:rPr>
                <w:lang w:val="ka-GE"/>
              </w:rPr>
            </w:rPrChange>
          </w:rPr>
          <w:t>წინაპირობების</w:t>
        </w:r>
        <w:r w:rsidR="004A071C" w:rsidRPr="00AF5FF9">
          <w:rPr>
            <w:rFonts w:cs="TimesNewRomanPSMT-Identity-H"/>
            <w:lang w:val="ka-GE"/>
          </w:rPr>
          <w:t xml:space="preserve"> </w:t>
        </w:r>
        <w:r w:rsidR="004A071C" w:rsidRPr="00AF5FF9">
          <w:rPr>
            <w:rFonts w:hAnsi="Sylfaen" w:cs="TimesNewRomanPSMT-Identity-H"/>
            <w:lang w:val="ka-GE"/>
            <w:rPrChange w:id="1431" w:author="Monika Chania" w:date="2017-10-10T01:22:00Z">
              <w:rPr>
                <w:lang w:val="ka-GE"/>
              </w:rPr>
            </w:rPrChange>
          </w:rPr>
          <w:t>არსებობის</w:t>
        </w:r>
        <w:r w:rsidR="004A071C" w:rsidRPr="00AF5FF9">
          <w:rPr>
            <w:rFonts w:cs="TimesNewRomanPSMT-Identity-H"/>
            <w:lang w:val="ka-GE"/>
          </w:rPr>
          <w:t xml:space="preserve"> </w:t>
        </w:r>
        <w:r w:rsidR="004A071C" w:rsidRPr="00AF5FF9">
          <w:rPr>
            <w:rFonts w:hAnsi="Sylfaen" w:cs="TimesNewRomanPSMT-Identity-H"/>
            <w:lang w:val="ka-GE"/>
            <w:rPrChange w:id="1432" w:author="Monika Chania" w:date="2017-10-10T01:22:00Z">
              <w:rPr>
                <w:lang w:val="ka-GE"/>
              </w:rPr>
            </w:rPrChange>
          </w:rPr>
          <w:t>შემთხვევაში</w:t>
        </w:r>
        <w:r w:rsidR="004A071C" w:rsidRPr="00AF5FF9">
          <w:rPr>
            <w:rFonts w:hAnsi="Sylfaen" w:cs="TimesNewRomanPSMT-Identity-H"/>
            <w:lang w:val="ka-GE"/>
            <w:rPrChange w:id="1433" w:author="Monika Chania" w:date="2017-10-10T01:22:00Z">
              <w:rPr>
                <w:lang w:val="ka-GE"/>
              </w:rPr>
            </w:rPrChange>
          </w:rPr>
          <w:t>:</w:t>
        </w:r>
      </w:ins>
    </w:p>
    <w:p w:rsidR="004A071C" w:rsidRPr="005A3A07" w:rsidRDefault="004A071C" w:rsidP="004A071C">
      <w:pPr>
        <w:pStyle w:val="ListParagraph"/>
        <w:ind w:left="1134"/>
        <w:jc w:val="both"/>
        <w:rPr>
          <w:ins w:id="1434" w:author="Monika Chania" w:date="2017-10-09T22:25:00Z"/>
          <w:rFonts w:ascii="Sylfaen" w:hAnsi="Sylfaen" w:cs="TimesNewRomanPSMT-Identity-H"/>
          <w:lang w:val="ka-GE"/>
        </w:rPr>
      </w:pPr>
      <w:ins w:id="1435" w:author="Monika Chania" w:date="2017-10-09T22:25:00Z">
        <w:r w:rsidRPr="002057F2">
          <w:rPr>
            <w:rFonts w:cs="TimesNewRomanPSMT-Identity-H"/>
            <w:lang w:val="ka-GE"/>
          </w:rPr>
          <w:t>(</w:t>
        </w:r>
        <w:r w:rsidRPr="002057F2">
          <w:rPr>
            <w:rFonts w:hAnsi="Sylfaen" w:cs="TimesNewRomanPSMT-Identity-H"/>
            <w:lang w:val="ka-GE"/>
          </w:rPr>
          <w:t>ა</w:t>
        </w:r>
        <w:r w:rsidRPr="002057F2">
          <w:rPr>
            <w:rFonts w:cs="TimesNewRomanPSMT-Identity-H"/>
            <w:lang w:val="ka-GE"/>
          </w:rPr>
          <w:t xml:space="preserve">) </w:t>
        </w:r>
        <w:r w:rsidRPr="002057F2">
          <w:rPr>
            <w:rFonts w:hAnsi="Sylfaen" w:cs="TimesNewRomanPSMT-Identity-H"/>
            <w:lang w:val="ka-GE"/>
          </w:rPr>
          <w:t>ამწევი</w:t>
        </w:r>
        <w:r w:rsidRPr="002057F2">
          <w:rPr>
            <w:rFonts w:cs="TimesNewRomanPSMT-Identity-H"/>
            <w:lang w:val="ka-GE"/>
          </w:rPr>
          <w:t xml:space="preserve"> </w:t>
        </w:r>
        <w:r w:rsidRPr="002057F2">
          <w:rPr>
            <w:rFonts w:ascii="Sylfaen" w:hAnsi="Sylfaen" w:cs="TimesNewRomanPSMT-Identity-H"/>
            <w:lang w:val="ka-GE"/>
          </w:rPr>
          <w:t>მოწყობილობა</w:t>
        </w:r>
        <w:r w:rsidRPr="002057F2">
          <w:rPr>
            <w:rFonts w:cs="TimesNewRomanPSMT-Identity-H"/>
            <w:lang w:val="ka-GE"/>
          </w:rPr>
          <w:t xml:space="preserve"> </w:t>
        </w:r>
        <w:r w:rsidRPr="002057F2">
          <w:rPr>
            <w:rFonts w:ascii="Sylfaen" w:hAnsi="Sylfaen" w:cs="TimesNewRomanPSMT-Identity-H"/>
            <w:lang w:val="ka-GE"/>
          </w:rPr>
          <w:t xml:space="preserve">უნდა იყოს </w:t>
        </w:r>
        <w:r w:rsidRPr="002057F2">
          <w:rPr>
            <w:rFonts w:hAnsi="Sylfaen" w:cs="TimesNewRomanPSMT-Identity-H"/>
            <w:lang w:val="ka-GE"/>
          </w:rPr>
          <w:t>საკმარისად</w:t>
        </w:r>
        <w:r w:rsidRPr="002057F2">
          <w:rPr>
            <w:rFonts w:cs="TimesNewRomanPSMT-Identity-H"/>
            <w:lang w:val="ka-GE"/>
          </w:rPr>
          <w:t xml:space="preserve"> </w:t>
        </w:r>
        <w:r w:rsidRPr="002057F2">
          <w:rPr>
            <w:rFonts w:ascii="Sylfaen" w:hAnsi="Sylfaen" w:cs="TimesNewRomanPSMT-Identity-H"/>
            <w:lang w:val="ka-GE"/>
          </w:rPr>
          <w:t xml:space="preserve">გამძლე </w:t>
        </w:r>
        <w:r w:rsidRPr="002057F2">
          <w:rPr>
            <w:rFonts w:cs="TimesNewRomanPSMT-Identity-H"/>
            <w:lang w:val="ka-GE"/>
          </w:rPr>
          <w:t xml:space="preserve"> </w:t>
        </w:r>
        <w:r w:rsidRPr="002057F2">
          <w:rPr>
            <w:rFonts w:hAnsi="Sylfaen" w:cs="TimesNewRomanPSMT-Identity-H"/>
            <w:lang w:val="ka-GE"/>
          </w:rPr>
          <w:t>და</w:t>
        </w:r>
        <w:r w:rsidRPr="002057F2">
          <w:rPr>
            <w:rFonts w:cs="TimesNewRomanPSMT-Identity-H"/>
            <w:lang w:val="ka-GE"/>
          </w:rPr>
          <w:t xml:space="preserve"> </w:t>
        </w:r>
        <w:r w:rsidRPr="002057F2">
          <w:rPr>
            <w:rFonts w:hAnsi="Sylfaen" w:cs="TimesNewRomanPSMT-Identity-H"/>
            <w:lang w:val="ka-GE"/>
          </w:rPr>
          <w:t>მისი</w:t>
        </w:r>
        <w:r w:rsidRPr="002057F2">
          <w:rPr>
            <w:rFonts w:cs="TimesNewRomanPSMT-Identity-H"/>
            <w:lang w:val="ka-GE"/>
          </w:rPr>
          <w:t xml:space="preserve"> </w:t>
        </w:r>
        <w:r w:rsidRPr="002057F2">
          <w:rPr>
            <w:rFonts w:hAnsi="Sylfaen" w:cs="TimesNewRomanPSMT-Identity-H"/>
            <w:lang w:val="ka-GE"/>
          </w:rPr>
          <w:t>მოვლა</w:t>
        </w:r>
        <w:r w:rsidRPr="002057F2">
          <w:rPr>
            <w:rFonts w:cs="TimesNewRomanPSMT-Identity-H"/>
            <w:lang w:val="ka-GE"/>
          </w:rPr>
          <w:t>/</w:t>
        </w:r>
        <w:r w:rsidRPr="002057F2">
          <w:rPr>
            <w:rFonts w:hAnsi="Sylfaen" w:cs="TimesNewRomanPSMT-Identity-H"/>
            <w:lang w:val="ka-GE"/>
          </w:rPr>
          <w:t>ექსპლუატაცია</w:t>
        </w:r>
        <w:r w:rsidRPr="002057F2">
          <w:rPr>
            <w:rFonts w:hAnsi="Sylfaen" w:cs="TimesNewRomanPSMT-Identity-H"/>
            <w:lang w:val="ka-GE"/>
          </w:rPr>
          <w:t xml:space="preserve"> </w:t>
        </w:r>
        <w:r w:rsidRPr="002057F2">
          <w:rPr>
            <w:rFonts w:hAnsi="Sylfaen" w:cs="TimesNewRomanPSMT-Identity-H"/>
            <w:lang w:val="ka-GE"/>
          </w:rPr>
          <w:t>ხორციელდებოდეს</w:t>
        </w:r>
        <w:r w:rsidRPr="002057F2">
          <w:rPr>
            <w:rFonts w:cs="TimesNewRomanPSMT-Identity-H"/>
            <w:lang w:val="ka-GE"/>
          </w:rPr>
          <w:t xml:space="preserve"> </w:t>
        </w:r>
        <w:r w:rsidRPr="002057F2">
          <w:rPr>
            <w:rFonts w:hAnsi="Sylfaen" w:cs="TimesNewRomanPSMT-Identity-H"/>
            <w:lang w:val="ka-GE"/>
          </w:rPr>
          <w:t>უსაფრთხოდ</w:t>
        </w:r>
        <w:r w:rsidRPr="002057F2">
          <w:rPr>
            <w:rFonts w:hAnsi="Sylfaen" w:cs="TimesNewRomanPSMT-Identity-H"/>
            <w:lang w:val="ka-GE"/>
          </w:rPr>
          <w:t>.</w:t>
        </w:r>
      </w:ins>
    </w:p>
    <w:p w:rsidR="004A071C" w:rsidRPr="002057F2" w:rsidRDefault="004A071C" w:rsidP="004A071C">
      <w:pPr>
        <w:pStyle w:val="ListParagraph"/>
        <w:ind w:left="1134"/>
        <w:jc w:val="both"/>
        <w:rPr>
          <w:ins w:id="1436" w:author="Monika Chania" w:date="2017-10-09T22:25:00Z"/>
          <w:rFonts w:hAnsi="Sylfaen" w:cs="TimesNewRomanPSMT-Identity-H"/>
        </w:rPr>
      </w:pPr>
      <w:ins w:id="1437" w:author="Monika Chania" w:date="2017-10-09T22:25:00Z">
        <w:r w:rsidRPr="002057F2">
          <w:rPr>
            <w:rFonts w:cs="TimesNewRomanPSMT-Identity-H"/>
            <w:lang w:val="ka-GE"/>
          </w:rPr>
          <w:t>(</w:t>
        </w:r>
        <w:r w:rsidRPr="002057F2">
          <w:rPr>
            <w:rFonts w:hAnsi="Sylfaen" w:cs="TimesNewRomanPSMT-Identity-H"/>
            <w:lang w:val="ka-GE"/>
          </w:rPr>
          <w:t>ბ</w:t>
        </w:r>
        <w:r w:rsidRPr="002057F2">
          <w:rPr>
            <w:rFonts w:cs="TimesNewRomanPSMT-Identity-H"/>
            <w:lang w:val="ka-GE"/>
          </w:rPr>
          <w:t xml:space="preserve">) </w:t>
        </w:r>
        <w:r w:rsidRPr="002057F2">
          <w:rPr>
            <w:rFonts w:hAnsi="Sylfaen" w:cs="TimesNewRomanPSMT-Identity-H"/>
            <w:lang w:val="ka-GE"/>
          </w:rPr>
          <w:t>ხარაჩო</w:t>
        </w:r>
        <w:r w:rsidRPr="002057F2">
          <w:rPr>
            <w:rFonts w:hAnsi="Sylfaen" w:cs="TimesNewRomanPSMT-Identity-H"/>
            <w:lang w:val="ka-GE"/>
          </w:rPr>
          <w:t xml:space="preserve"> </w:t>
        </w:r>
        <w:r w:rsidRPr="002057F2">
          <w:rPr>
            <w:rFonts w:hAnsi="Sylfaen" w:cs="TimesNewRomanPSMT-Identity-H"/>
            <w:lang w:val="ka-GE"/>
          </w:rPr>
          <w:t>უსაფრთხოდ</w:t>
        </w:r>
        <w:r w:rsidRPr="002057F2">
          <w:rPr>
            <w:rFonts w:hAnsi="Sylfaen" w:cs="TimesNewRomanPSMT-Identity-H"/>
            <w:lang w:val="ka-GE"/>
          </w:rPr>
          <w:t xml:space="preserve"> </w:t>
        </w:r>
      </w:ins>
      <w:ins w:id="1438" w:author="Monika Chania" w:date="2017-10-10T01:13:00Z">
        <w:r w:rsidR="00F74DA4">
          <w:rPr>
            <w:rFonts w:hAnsi="Sylfaen" w:cs="TimesNewRomanPSMT-Identity-H"/>
            <w:lang w:val="ka-GE"/>
          </w:rPr>
          <w:t>და</w:t>
        </w:r>
        <w:r w:rsidR="00F74DA4">
          <w:rPr>
            <w:rFonts w:hAnsi="Sylfaen" w:cs="TimesNewRomanPSMT-Identity-H"/>
            <w:lang w:val="ka-GE"/>
          </w:rPr>
          <w:t xml:space="preserve"> </w:t>
        </w:r>
        <w:r w:rsidR="00F74DA4">
          <w:rPr>
            <w:rFonts w:hAnsi="Sylfaen" w:cs="TimesNewRomanPSMT-Identity-H"/>
            <w:lang w:val="ka-GE"/>
          </w:rPr>
          <w:t>მყარად</w:t>
        </w:r>
        <w:r w:rsidR="00F74DA4">
          <w:rPr>
            <w:rFonts w:hAnsi="Sylfaen" w:cs="TimesNewRomanPSMT-Identity-H"/>
            <w:lang w:val="ka-GE"/>
          </w:rPr>
          <w:t xml:space="preserve"> </w:t>
        </w:r>
      </w:ins>
      <w:ins w:id="1439" w:author="Monika Chania" w:date="2017-10-09T22:25:00Z">
        <w:r w:rsidRPr="002057F2">
          <w:rPr>
            <w:rFonts w:hAnsi="Sylfaen" w:cs="TimesNewRomanPSMT-Identity-H"/>
            <w:lang w:val="ka-GE"/>
          </w:rPr>
          <w:t>უნდა</w:t>
        </w:r>
        <w:r w:rsidRPr="002057F2">
          <w:rPr>
            <w:rFonts w:hAnsi="Sylfaen" w:cs="TimesNewRomanPSMT-Identity-H"/>
            <w:lang w:val="ka-GE"/>
          </w:rPr>
          <w:t xml:space="preserve"> </w:t>
        </w:r>
        <w:r w:rsidRPr="002057F2">
          <w:rPr>
            <w:rFonts w:hAnsi="Sylfaen" w:cs="TimesNewRomanPSMT-Identity-H"/>
            <w:lang w:val="ka-GE"/>
          </w:rPr>
          <w:t>იყოს</w:t>
        </w:r>
        <w:r w:rsidRPr="002057F2">
          <w:rPr>
            <w:rFonts w:hAnsi="Sylfaen" w:cs="TimesNewRomanPSMT-Identity-H"/>
            <w:lang w:val="ka-GE"/>
          </w:rPr>
          <w:t xml:space="preserve"> </w:t>
        </w:r>
        <w:r w:rsidRPr="002057F2">
          <w:rPr>
            <w:rFonts w:hAnsi="Sylfaen" w:cs="TimesNewRomanPSMT-Identity-H"/>
            <w:lang w:val="ka-GE"/>
          </w:rPr>
          <w:t>დაფიქსირებული</w:t>
        </w:r>
        <w:r w:rsidRPr="002057F2">
          <w:rPr>
            <w:rFonts w:hAnsi="Sylfaen" w:cs="TimesNewRomanPSMT-Identity-H"/>
            <w:lang w:val="ka-GE"/>
          </w:rPr>
          <w:t xml:space="preserve"> </w:t>
        </w:r>
        <w:r w:rsidRPr="002057F2">
          <w:rPr>
            <w:rFonts w:hAnsi="Sylfaen" w:cs="TimesNewRomanPSMT-Identity-H"/>
            <w:lang w:val="ka-GE"/>
          </w:rPr>
          <w:t>დამაგრების</w:t>
        </w:r>
        <w:r w:rsidRPr="002057F2">
          <w:rPr>
            <w:rFonts w:hAnsi="Sylfaen" w:cs="TimesNewRomanPSMT-Identity-H"/>
            <w:lang w:val="ka-GE"/>
          </w:rPr>
          <w:t xml:space="preserve"> </w:t>
        </w:r>
        <w:r w:rsidRPr="002057F2">
          <w:rPr>
            <w:rFonts w:hAnsi="Sylfaen" w:cs="TimesNewRomanPSMT-Identity-H"/>
            <w:lang w:val="ka-GE"/>
          </w:rPr>
          <w:t>ადგილზე</w:t>
        </w:r>
        <w:r w:rsidRPr="002057F2">
          <w:rPr>
            <w:rFonts w:hAnsi="Sylfaen" w:cs="TimesNewRomanPSMT-Identity-H"/>
            <w:lang w:val="ka-GE"/>
          </w:rPr>
          <w:t>.</w:t>
        </w:r>
        <w:r w:rsidRPr="002057F2">
          <w:rPr>
            <w:rFonts w:cs="TimesNewRomanPSMT-Identity-H"/>
            <w:lang w:val="ka-GE"/>
          </w:rPr>
          <w:t xml:space="preserve"> </w:t>
        </w:r>
      </w:ins>
    </w:p>
    <w:p w:rsidR="004A071C" w:rsidRPr="002057F2" w:rsidRDefault="004A071C" w:rsidP="004A071C">
      <w:pPr>
        <w:pStyle w:val="ListParagraph"/>
        <w:ind w:left="1134"/>
        <w:jc w:val="both"/>
        <w:rPr>
          <w:ins w:id="1440" w:author="Monika Chania" w:date="2017-10-09T22:25:00Z"/>
          <w:rFonts w:cs="TimesNewRomanPSMT-Identity-H"/>
          <w:lang w:val="ka-GE"/>
        </w:rPr>
      </w:pPr>
      <w:ins w:id="1441" w:author="Monika Chania" w:date="2017-10-09T22:25:00Z">
        <w:r w:rsidRPr="002057F2">
          <w:rPr>
            <w:rFonts w:cs="TimesNewRomanPSMT-Identity-H"/>
            <w:lang w:val="ka-GE"/>
          </w:rPr>
          <w:t>(</w:t>
        </w:r>
        <w:r w:rsidRPr="002057F2">
          <w:rPr>
            <w:rFonts w:hAnsi="Sylfaen" w:cs="TimesNewRomanPSMT-Identity-H"/>
            <w:lang w:val="ka-GE"/>
          </w:rPr>
          <w:t>გ</w:t>
        </w:r>
        <w:r w:rsidRPr="002057F2">
          <w:rPr>
            <w:rFonts w:cs="TimesNewRomanPSMT-Identity-H"/>
            <w:lang w:val="ka-GE"/>
          </w:rPr>
          <w:t xml:space="preserve">) </w:t>
        </w:r>
        <w:r w:rsidRPr="002057F2">
          <w:rPr>
            <w:rFonts w:hAnsi="Sylfaen" w:cs="TimesNewRomanPSMT-Identity-H"/>
            <w:lang w:val="ka-GE"/>
          </w:rPr>
          <w:t>ამწევი</w:t>
        </w:r>
        <w:r w:rsidRPr="002057F2">
          <w:rPr>
            <w:rFonts w:cs="TimesNewRomanPSMT-Identity-H"/>
            <w:lang w:val="ka-GE"/>
          </w:rPr>
          <w:t xml:space="preserve"> </w:t>
        </w:r>
        <w:r w:rsidRPr="002057F2">
          <w:rPr>
            <w:rFonts w:ascii="Sylfaen" w:hAnsi="Sylfaen" w:cs="TimesNewRomanPSMT-Identity-H"/>
            <w:lang w:val="ka-GE"/>
          </w:rPr>
          <w:t>მოწყობილობის დეტალები</w:t>
        </w:r>
        <w:r w:rsidRPr="002057F2">
          <w:rPr>
            <w:rFonts w:cs="TimesNewRomanPSMT-Identity-H"/>
            <w:lang w:val="ka-GE"/>
          </w:rPr>
          <w:t xml:space="preserve"> </w:t>
        </w:r>
        <w:r w:rsidRPr="002057F2">
          <w:rPr>
            <w:rFonts w:hAnsi="Sylfaen" w:cs="TimesNewRomanPSMT-Identity-H"/>
            <w:lang w:val="ka-GE"/>
          </w:rPr>
          <w:t>უნდა</w:t>
        </w:r>
        <w:r w:rsidRPr="002057F2">
          <w:rPr>
            <w:rFonts w:cs="TimesNewRomanPSMT-Identity-H"/>
            <w:lang w:val="ka-GE"/>
          </w:rPr>
          <w:t xml:space="preserve"> </w:t>
        </w:r>
        <w:r w:rsidRPr="002057F2">
          <w:rPr>
            <w:rFonts w:hAnsi="Sylfaen" w:cs="TimesNewRomanPSMT-Identity-H"/>
            <w:lang w:val="ka-GE"/>
          </w:rPr>
          <w:t>იყოს</w:t>
        </w:r>
        <w:r w:rsidRPr="002057F2">
          <w:rPr>
            <w:rFonts w:cs="TimesNewRomanPSMT-Identity-H"/>
            <w:lang w:val="ka-GE"/>
          </w:rPr>
          <w:t xml:space="preserve"> </w:t>
        </w:r>
        <w:r w:rsidRPr="002057F2">
          <w:rPr>
            <w:rFonts w:hAnsi="Sylfaen" w:cs="TimesNewRomanPSMT-Identity-H"/>
            <w:lang w:val="ka-GE"/>
          </w:rPr>
          <w:t>განლაგებულ</w:t>
        </w:r>
      </w:ins>
      <w:ins w:id="1442" w:author="Monika Chania" w:date="2017-10-10T01:13:00Z">
        <w:r w:rsidR="00F74DA4">
          <w:rPr>
            <w:rFonts w:hAnsi="Sylfaen" w:cs="TimesNewRomanPSMT-Identity-H"/>
            <w:lang w:val="ka-GE"/>
          </w:rPr>
          <w:t>ი</w:t>
        </w:r>
      </w:ins>
      <w:ins w:id="1443" w:author="Monika Chania" w:date="2017-10-09T22:25:00Z">
        <w:r w:rsidRPr="002057F2">
          <w:rPr>
            <w:rFonts w:hAnsi="Sylfaen" w:cs="TimesNewRomanPSMT-Identity-H"/>
            <w:lang w:val="ka-GE"/>
          </w:rPr>
          <w:t xml:space="preserve"> </w:t>
        </w:r>
        <w:r w:rsidRPr="002057F2">
          <w:rPr>
            <w:rFonts w:hAnsi="Sylfaen" w:cs="TimesNewRomanPSMT-Identity-H"/>
            <w:lang w:val="ka-GE"/>
          </w:rPr>
          <w:t>ხარაჩოს</w:t>
        </w:r>
        <w:r w:rsidRPr="002057F2">
          <w:rPr>
            <w:rFonts w:cs="TimesNewRomanPSMT-Identity-H"/>
            <w:lang w:val="ka-GE"/>
          </w:rPr>
          <w:t xml:space="preserve"> </w:t>
        </w:r>
        <w:r w:rsidRPr="002057F2">
          <w:rPr>
            <w:rFonts w:hAnsi="Sylfaen" w:cs="TimesNewRomanPSMT-Identity-H"/>
            <w:lang w:val="ka-GE"/>
          </w:rPr>
          <w:t>კიდეზე</w:t>
        </w:r>
        <w:r w:rsidRPr="002057F2">
          <w:rPr>
            <w:rFonts w:cs="TimesNewRomanPSMT-Identity-H"/>
            <w:lang w:val="ka-GE"/>
          </w:rPr>
          <w:t xml:space="preserve">  (</w:t>
        </w:r>
        <w:r w:rsidRPr="002057F2">
          <w:rPr>
            <w:rFonts w:ascii="Sylfaen" w:hAnsi="Sylfaen" w:cs="TimesNewRomanPSMT-Identity-H"/>
            <w:lang w:val="ka-GE"/>
          </w:rPr>
          <w:t>შეძლებისდაგვარად</w:t>
        </w:r>
        <w:r w:rsidRPr="002057F2">
          <w:rPr>
            <w:rFonts w:hAnsi="Sylfaen" w:cs="TimesNewRomanPSMT-Identity-H"/>
            <w:lang w:val="ka-GE"/>
          </w:rPr>
          <w:t>)</w:t>
        </w:r>
        <w:r w:rsidRPr="002057F2">
          <w:rPr>
            <w:rFonts w:ascii="Sylfaen" w:hAnsi="Sylfaen" w:cs="TimesNewRomanPSMT-Identity-H"/>
            <w:lang w:val="ka-GE"/>
          </w:rPr>
          <w:t>.</w:t>
        </w:r>
        <w:r w:rsidRPr="002057F2">
          <w:rPr>
            <w:rFonts w:cs="TimesNewRomanPSMT-Identity-H"/>
            <w:lang w:val="ka-GE"/>
          </w:rPr>
          <w:t xml:space="preserve"> </w:t>
        </w:r>
        <w:r w:rsidRPr="002057F2">
          <w:rPr>
            <w:rFonts w:ascii="Sylfaen" w:hAnsi="Sylfaen" w:cs="TimesNewRomanPSMT-Identity-H"/>
            <w:lang w:val="ka-GE"/>
          </w:rPr>
          <w:t>ბაგირები უნდა იყოს მაქსიმალურად დაჭიმული.</w:t>
        </w:r>
      </w:ins>
    </w:p>
    <w:p w:rsidR="004A071C" w:rsidRPr="002057F2" w:rsidRDefault="004A071C" w:rsidP="004A071C">
      <w:pPr>
        <w:pStyle w:val="ListParagraph"/>
        <w:ind w:left="1134"/>
        <w:jc w:val="both"/>
        <w:rPr>
          <w:ins w:id="1444" w:author="Monika Chania" w:date="2017-10-09T22:25:00Z"/>
          <w:rFonts w:cs="TimesNewRomanPSMT-Identity-H"/>
        </w:rPr>
      </w:pPr>
      <w:ins w:id="1445" w:author="Monika Chania" w:date="2017-10-09T22:25:00Z">
        <w:r w:rsidRPr="002057F2">
          <w:rPr>
            <w:rFonts w:cs="TimesNewRomanPSMT-Identity-H"/>
            <w:lang w:val="ka-GE"/>
          </w:rPr>
          <w:lastRenderedPageBreak/>
          <w:t>(</w:t>
        </w:r>
        <w:r w:rsidRPr="002057F2">
          <w:rPr>
            <w:rFonts w:hAnsi="Sylfaen" w:cs="TimesNewRomanPSMT-Identity-H"/>
            <w:lang w:val="ka-GE"/>
          </w:rPr>
          <w:t>დ</w:t>
        </w:r>
        <w:r w:rsidRPr="002057F2">
          <w:rPr>
            <w:rFonts w:cs="TimesNewRomanPSMT-Identity-H"/>
            <w:lang w:val="ka-GE"/>
          </w:rPr>
          <w:t xml:space="preserve">) </w:t>
        </w:r>
        <w:r w:rsidRPr="002057F2">
          <w:rPr>
            <w:rFonts w:hAnsi="Sylfaen" w:cs="TimesNewRomanPSMT-Identity-H"/>
            <w:lang w:val="ka-GE"/>
          </w:rPr>
          <w:t>ამწევი</w:t>
        </w:r>
        <w:r w:rsidRPr="002057F2">
          <w:rPr>
            <w:rFonts w:cs="TimesNewRomanPSMT-Identity-H"/>
            <w:lang w:val="ka-GE"/>
          </w:rPr>
          <w:t xml:space="preserve"> </w:t>
        </w:r>
        <w:r w:rsidRPr="002057F2">
          <w:rPr>
            <w:rFonts w:hAnsi="Sylfaen" w:cs="TimesNewRomanPSMT-Identity-H"/>
            <w:lang w:val="ka-GE"/>
          </w:rPr>
          <w:t>მოწყობილობა</w:t>
        </w:r>
        <w:r w:rsidRPr="002057F2">
          <w:rPr>
            <w:rFonts w:hAnsi="Sylfaen" w:cs="TimesNewRomanPSMT-Identity-H"/>
            <w:lang w:val="ka-GE"/>
          </w:rPr>
          <w:t>/</w:t>
        </w:r>
        <w:r w:rsidRPr="002057F2">
          <w:rPr>
            <w:rFonts w:hAnsi="Sylfaen" w:cs="TimesNewRomanPSMT-Identity-H"/>
            <w:lang w:val="ka-GE"/>
          </w:rPr>
          <w:t>ამწე</w:t>
        </w:r>
        <w:r w:rsidRPr="002057F2">
          <w:rPr>
            <w:rFonts w:cs="TimesNewRomanPSMT-Identity-H"/>
            <w:lang w:val="ka-GE"/>
          </w:rPr>
          <w:t xml:space="preserve"> </w:t>
        </w:r>
        <w:r w:rsidRPr="002057F2">
          <w:rPr>
            <w:rFonts w:hAnsi="Sylfaen" w:cs="TimesNewRomanPSMT-Identity-H"/>
            <w:lang w:val="ka-GE"/>
          </w:rPr>
          <w:t>უნდა</w:t>
        </w:r>
        <w:r w:rsidRPr="002057F2">
          <w:rPr>
            <w:rFonts w:cs="TimesNewRomanPSMT-Identity-H"/>
            <w:lang w:val="ka-GE"/>
          </w:rPr>
          <w:t xml:space="preserve"> </w:t>
        </w:r>
        <w:r w:rsidRPr="002057F2">
          <w:rPr>
            <w:rFonts w:hAnsi="Sylfaen" w:cs="TimesNewRomanPSMT-Identity-H"/>
            <w:lang w:val="ka-GE"/>
          </w:rPr>
          <w:t>იყოს</w:t>
        </w:r>
        <w:r w:rsidRPr="002057F2">
          <w:rPr>
            <w:rFonts w:cs="TimesNewRomanPSMT-Identity-H"/>
            <w:lang w:val="ka-GE"/>
          </w:rPr>
          <w:t xml:space="preserve"> </w:t>
        </w:r>
        <w:r w:rsidRPr="002057F2">
          <w:rPr>
            <w:rFonts w:hAnsi="Sylfaen" w:cs="TimesNewRomanPSMT-Identity-H"/>
            <w:lang w:val="ka-GE"/>
          </w:rPr>
          <w:t>აღჭურვილი</w:t>
        </w:r>
        <w:r w:rsidRPr="002057F2">
          <w:rPr>
            <w:rFonts w:hAnsi="Sylfaen" w:cs="TimesNewRomanPSMT-Identity-H"/>
            <w:lang w:val="ka-GE"/>
          </w:rPr>
          <w:t xml:space="preserve"> </w:t>
        </w:r>
        <w:r w:rsidRPr="002057F2">
          <w:rPr>
            <w:rFonts w:hAnsi="Sylfaen" w:cs="TimesNewRomanPSMT-Identity-H"/>
            <w:lang w:val="ka-GE"/>
          </w:rPr>
          <w:t>მუხრუჭებით</w:t>
        </w:r>
        <w:r w:rsidRPr="002057F2">
          <w:rPr>
            <w:rFonts w:cs="TimesNewRomanPSMT-Identity-H"/>
            <w:lang w:val="ka-GE"/>
          </w:rPr>
          <w:t xml:space="preserve"> </w:t>
        </w:r>
        <w:r w:rsidRPr="002057F2">
          <w:rPr>
            <w:rFonts w:hAnsi="Sylfaen" w:cs="TimesNewRomanPSMT-Identity-H"/>
            <w:lang w:val="ka-GE"/>
          </w:rPr>
          <w:t>ან</w:t>
        </w:r>
        <w:r w:rsidRPr="002057F2">
          <w:rPr>
            <w:rFonts w:cs="TimesNewRomanPSMT-Identity-H"/>
            <w:lang w:val="ka-GE"/>
          </w:rPr>
          <w:t xml:space="preserve"> </w:t>
        </w:r>
        <w:r w:rsidRPr="002057F2">
          <w:rPr>
            <w:rFonts w:hAnsi="Sylfaen" w:cs="TimesNewRomanPSMT-Identity-H"/>
            <w:lang w:val="ka-GE"/>
          </w:rPr>
          <w:t>შესაბამისი</w:t>
        </w:r>
        <w:r w:rsidRPr="002057F2">
          <w:rPr>
            <w:rFonts w:cs="TimesNewRomanPSMT-Identity-H"/>
            <w:lang w:val="ka-GE"/>
          </w:rPr>
          <w:t xml:space="preserve"> </w:t>
        </w:r>
        <w:r w:rsidRPr="002057F2">
          <w:rPr>
            <w:rFonts w:hAnsi="Sylfaen" w:cs="TimesNewRomanPSMT-Identity-H"/>
            <w:lang w:val="ka-GE"/>
          </w:rPr>
          <w:t>შემაჩერებელი</w:t>
        </w:r>
        <w:r w:rsidRPr="002057F2">
          <w:rPr>
            <w:rFonts w:cs="TimesNewRomanPSMT-Identity-H"/>
            <w:lang w:val="ka-GE"/>
          </w:rPr>
          <w:t xml:space="preserve"> </w:t>
        </w:r>
        <w:r w:rsidRPr="002057F2">
          <w:rPr>
            <w:rFonts w:hAnsi="Sylfaen" w:cs="TimesNewRomanPSMT-Identity-H"/>
            <w:lang w:val="ka-GE"/>
          </w:rPr>
          <w:t>მექანიზმით</w:t>
        </w:r>
        <w:r w:rsidRPr="002057F2">
          <w:rPr>
            <w:rFonts w:cs="TimesNewRomanPSMT-Identity-H"/>
            <w:lang w:val="ka-GE"/>
          </w:rPr>
          <w:t>.</w:t>
        </w:r>
      </w:ins>
    </w:p>
    <w:p w:rsidR="004A071C" w:rsidRPr="002057F2" w:rsidRDefault="004A071C" w:rsidP="004A071C">
      <w:pPr>
        <w:pStyle w:val="ListParagraph"/>
        <w:ind w:left="1134"/>
        <w:jc w:val="both"/>
        <w:rPr>
          <w:ins w:id="1446" w:author="Monika Chania" w:date="2017-10-09T22:25:00Z"/>
          <w:rFonts w:cs="TimesNewRomanPSMT-Identity-H"/>
          <w:lang w:val="ka-GE"/>
        </w:rPr>
      </w:pPr>
      <w:ins w:id="1447" w:author="Monika Chania" w:date="2017-10-09T22:25:00Z">
        <w:r w:rsidRPr="002057F2">
          <w:rPr>
            <w:rFonts w:cs="TimesNewRomanPSMT-Identity-H"/>
            <w:lang w:val="ka-GE"/>
          </w:rPr>
          <w:t>(</w:t>
        </w:r>
        <w:r w:rsidRPr="002057F2">
          <w:rPr>
            <w:rFonts w:hAnsi="Sylfaen" w:cs="TimesNewRomanPSMT-Identity-H"/>
            <w:lang w:val="ka-GE"/>
          </w:rPr>
          <w:t>ე</w:t>
        </w:r>
        <w:r w:rsidRPr="002057F2">
          <w:rPr>
            <w:rFonts w:cs="TimesNewRomanPSMT-Identity-H"/>
            <w:lang w:val="ka-GE"/>
          </w:rPr>
          <w:t xml:space="preserve">) </w:t>
        </w:r>
        <w:r w:rsidRPr="002057F2">
          <w:rPr>
            <w:rFonts w:hAnsi="Sylfaen" w:cs="TimesNewRomanPSMT-Identity-H"/>
            <w:lang w:val="ka-GE"/>
          </w:rPr>
          <w:t>ამწეზე</w:t>
        </w:r>
        <w:r w:rsidRPr="002057F2">
          <w:rPr>
            <w:rFonts w:cs="TimesNewRomanPSMT-Identity-H"/>
            <w:lang w:val="ka-GE"/>
          </w:rPr>
          <w:t xml:space="preserve"> </w:t>
        </w:r>
        <w:r w:rsidRPr="002057F2">
          <w:rPr>
            <w:rFonts w:hAnsi="Sylfaen" w:cs="TimesNewRomanPSMT-Identity-H"/>
            <w:lang w:val="ka-GE"/>
          </w:rPr>
          <w:t>ხარაჩოს</w:t>
        </w:r>
        <w:r w:rsidRPr="002057F2">
          <w:rPr>
            <w:rFonts w:cs="TimesNewRomanPSMT-Identity-H"/>
            <w:lang w:val="ka-GE"/>
          </w:rPr>
          <w:t xml:space="preserve"> </w:t>
        </w:r>
        <w:r w:rsidRPr="002057F2">
          <w:rPr>
            <w:rFonts w:hAnsi="Sylfaen" w:cs="TimesNewRomanPSMT-Identity-H"/>
            <w:lang w:val="ka-GE"/>
          </w:rPr>
          <w:t>დაკიდების</w:t>
        </w:r>
        <w:r w:rsidRPr="002057F2">
          <w:rPr>
            <w:rFonts w:cs="TimesNewRomanPSMT-Identity-H"/>
            <w:lang w:val="ka-GE"/>
          </w:rPr>
          <w:t xml:space="preserve"> </w:t>
        </w:r>
        <w:r w:rsidRPr="002057F2">
          <w:rPr>
            <w:rFonts w:hAnsi="Sylfaen" w:cs="TimesNewRomanPSMT-Identity-H"/>
            <w:lang w:val="ka-GE"/>
          </w:rPr>
          <w:t>შემთხვევაში</w:t>
        </w:r>
        <w:r w:rsidRPr="002057F2">
          <w:rPr>
            <w:rFonts w:cs="TimesNewRomanPSMT-Identity-H"/>
            <w:lang w:val="ka-GE"/>
          </w:rPr>
          <w:t xml:space="preserve">, </w:t>
        </w:r>
        <w:r w:rsidRPr="002057F2">
          <w:rPr>
            <w:rFonts w:hAnsi="Sylfaen" w:cs="TimesNewRomanPSMT-Identity-H"/>
            <w:lang w:val="ka-GE"/>
          </w:rPr>
          <w:t>ხარაჩოს</w:t>
        </w:r>
        <w:r w:rsidRPr="002057F2">
          <w:rPr>
            <w:rFonts w:cs="TimesNewRomanPSMT-Identity-H"/>
            <w:lang w:val="ka-GE"/>
          </w:rPr>
          <w:t xml:space="preserve"> </w:t>
        </w:r>
        <w:r w:rsidRPr="002057F2">
          <w:rPr>
            <w:rFonts w:hAnsi="Sylfaen" w:cs="TimesNewRomanPSMT-Identity-H"/>
            <w:lang w:val="ka-GE"/>
          </w:rPr>
          <w:t>ქვედა</w:t>
        </w:r>
        <w:r w:rsidRPr="002057F2">
          <w:rPr>
            <w:rFonts w:cs="TimesNewRomanPSMT-Identity-H"/>
            <w:lang w:val="ka-GE"/>
          </w:rPr>
          <w:t xml:space="preserve"> </w:t>
        </w:r>
        <w:r w:rsidRPr="002057F2">
          <w:rPr>
            <w:rFonts w:hAnsi="Sylfaen" w:cs="TimesNewRomanPSMT-Identity-H"/>
            <w:lang w:val="ka-GE"/>
          </w:rPr>
          <w:t>ნაწილზე</w:t>
        </w:r>
        <w:r w:rsidRPr="002057F2">
          <w:rPr>
            <w:rFonts w:cs="TimesNewRomanPSMT-Identity-H"/>
            <w:lang w:val="ka-GE"/>
          </w:rPr>
          <w:t xml:space="preserve"> </w:t>
        </w:r>
        <w:r w:rsidRPr="002057F2">
          <w:rPr>
            <w:rFonts w:hAnsi="Sylfaen" w:cs="TimesNewRomanPSMT-Identity-H"/>
            <w:lang w:val="ka-GE"/>
          </w:rPr>
          <w:t>მიმაგრებულ</w:t>
        </w:r>
        <w:r w:rsidRPr="002057F2">
          <w:rPr>
            <w:rFonts w:cs="TimesNewRomanPSMT-Identity-H"/>
            <w:lang w:val="ka-GE"/>
          </w:rPr>
          <w:t xml:space="preserve"> </w:t>
        </w:r>
        <w:r w:rsidRPr="002057F2">
          <w:rPr>
            <w:rFonts w:hAnsi="Sylfaen" w:cs="TimesNewRomanPSMT-Identity-H"/>
            <w:lang w:val="ka-GE"/>
          </w:rPr>
          <w:t>თითოეულ</w:t>
        </w:r>
        <w:r w:rsidRPr="002057F2">
          <w:rPr>
            <w:rFonts w:cs="TimesNewRomanPSMT-Identity-H"/>
            <w:lang w:val="ka-GE"/>
          </w:rPr>
          <w:t xml:space="preserve"> </w:t>
        </w:r>
        <w:r w:rsidRPr="002057F2">
          <w:rPr>
            <w:rFonts w:hAnsi="Sylfaen" w:cs="TimesNewRomanPSMT-Identity-H"/>
            <w:lang w:val="ka-GE"/>
          </w:rPr>
          <w:t>შკივზე</w:t>
        </w:r>
        <w:r w:rsidRPr="002057F2">
          <w:rPr>
            <w:rFonts w:cs="TimesNewRomanPSMT-Identity-H"/>
            <w:lang w:val="ka-GE"/>
          </w:rPr>
          <w:t xml:space="preserve"> </w:t>
        </w:r>
        <w:r w:rsidRPr="002057F2">
          <w:rPr>
            <w:rFonts w:hAnsi="Sylfaen" w:cs="TimesNewRomanPSMT-Identity-H"/>
            <w:lang w:val="ka-GE"/>
          </w:rPr>
          <w:t>თოკი</w:t>
        </w:r>
        <w:r w:rsidRPr="002057F2">
          <w:rPr>
            <w:rFonts w:cs="TimesNewRomanPSMT-Identity-H"/>
            <w:lang w:val="ka-GE"/>
          </w:rPr>
          <w:t xml:space="preserve"> </w:t>
        </w:r>
        <w:r w:rsidRPr="002057F2">
          <w:rPr>
            <w:rFonts w:hAnsi="Sylfaen" w:cs="TimesNewRomanPSMT-Identity-H"/>
            <w:lang w:val="ka-GE"/>
          </w:rPr>
          <w:t>მინიმუმ</w:t>
        </w:r>
        <w:r w:rsidRPr="002057F2">
          <w:rPr>
            <w:rFonts w:cs="TimesNewRomanPSMT-Identity-H"/>
            <w:lang w:val="ka-GE"/>
          </w:rPr>
          <w:t xml:space="preserve"> </w:t>
        </w:r>
        <w:r w:rsidRPr="002057F2">
          <w:rPr>
            <w:rFonts w:hAnsi="Sylfaen" w:cs="TimesNewRomanPSMT-Identity-H"/>
            <w:lang w:val="ka-GE"/>
          </w:rPr>
          <w:t>ორჯერ</w:t>
        </w:r>
        <w:r w:rsidRPr="002057F2">
          <w:rPr>
            <w:rFonts w:cs="TimesNewRomanPSMT-Identity-H"/>
            <w:lang w:val="ka-GE"/>
          </w:rPr>
          <w:t xml:space="preserve"> </w:t>
        </w:r>
        <w:r w:rsidRPr="002057F2">
          <w:rPr>
            <w:rFonts w:hAnsi="Sylfaen" w:cs="TimesNewRomanPSMT-Identity-H"/>
            <w:lang w:val="ka-GE"/>
          </w:rPr>
          <w:t>უნდა</w:t>
        </w:r>
        <w:r w:rsidRPr="002057F2">
          <w:rPr>
            <w:rFonts w:cs="TimesNewRomanPSMT-Identity-H"/>
            <w:lang w:val="ka-GE"/>
          </w:rPr>
          <w:t xml:space="preserve"> </w:t>
        </w:r>
        <w:r w:rsidRPr="002057F2">
          <w:rPr>
            <w:rFonts w:hAnsi="Sylfaen" w:cs="TimesNewRomanPSMT-Identity-H"/>
            <w:lang w:val="ka-GE"/>
          </w:rPr>
          <w:t>იყოს</w:t>
        </w:r>
        <w:r w:rsidRPr="002057F2">
          <w:rPr>
            <w:rFonts w:cs="TimesNewRomanPSMT-Identity-H"/>
            <w:lang w:val="ka-GE"/>
          </w:rPr>
          <w:t xml:space="preserve"> </w:t>
        </w:r>
        <w:r w:rsidRPr="002057F2">
          <w:rPr>
            <w:rFonts w:hAnsi="Sylfaen" w:cs="TimesNewRomanPSMT-Identity-H"/>
            <w:lang w:val="ka-GE"/>
          </w:rPr>
          <w:t>შემოხვეული</w:t>
        </w:r>
        <w:r w:rsidRPr="002057F2">
          <w:rPr>
            <w:rFonts w:cs="TimesNewRomanPSMT-Identity-H"/>
            <w:lang w:val="ka-GE"/>
          </w:rPr>
          <w:t xml:space="preserve">, </w:t>
        </w:r>
        <w:r w:rsidRPr="002057F2">
          <w:rPr>
            <w:rFonts w:hAnsi="Sylfaen" w:cs="TimesNewRomanPSMT-Identity-H"/>
            <w:lang w:val="ka-GE"/>
          </w:rPr>
          <w:t>ხოლო</w:t>
        </w:r>
        <w:r w:rsidRPr="002057F2">
          <w:rPr>
            <w:rFonts w:cs="TimesNewRomanPSMT-Identity-H"/>
            <w:lang w:val="ka-GE"/>
          </w:rPr>
          <w:t xml:space="preserve"> </w:t>
        </w:r>
        <w:r w:rsidRPr="002057F2">
          <w:rPr>
            <w:rFonts w:hAnsi="Sylfaen" w:cs="TimesNewRomanPSMT-Identity-H"/>
            <w:lang w:val="ka-GE"/>
          </w:rPr>
          <w:t>თითოეული</w:t>
        </w:r>
        <w:r w:rsidRPr="002057F2">
          <w:rPr>
            <w:rFonts w:cs="TimesNewRomanPSMT-Identity-H"/>
            <w:lang w:val="ka-GE"/>
          </w:rPr>
          <w:t xml:space="preserve"> </w:t>
        </w:r>
        <w:r w:rsidRPr="002057F2">
          <w:rPr>
            <w:rFonts w:hAnsi="Sylfaen" w:cs="TimesNewRomanPSMT-Identity-H"/>
            <w:lang w:val="ka-GE"/>
          </w:rPr>
          <w:t>თოკის</w:t>
        </w:r>
        <w:r w:rsidRPr="002057F2">
          <w:rPr>
            <w:rFonts w:cs="TimesNewRomanPSMT-Identity-H"/>
            <w:lang w:val="ka-GE"/>
          </w:rPr>
          <w:t xml:space="preserve"> </w:t>
        </w:r>
        <w:r w:rsidRPr="002057F2">
          <w:rPr>
            <w:rFonts w:hAnsi="Sylfaen" w:cs="TimesNewRomanPSMT-Identity-H"/>
            <w:lang w:val="ka-GE"/>
          </w:rPr>
          <w:t>სიგრძე</w:t>
        </w:r>
        <w:r w:rsidRPr="002057F2">
          <w:rPr>
            <w:rFonts w:cs="TimesNewRomanPSMT-Identity-H"/>
            <w:lang w:val="ka-GE"/>
          </w:rPr>
          <w:t xml:space="preserve"> </w:t>
        </w:r>
        <w:r w:rsidRPr="002057F2">
          <w:rPr>
            <w:rFonts w:hAnsi="Sylfaen" w:cs="TimesNewRomanPSMT-Identity-H"/>
            <w:lang w:val="ka-GE"/>
          </w:rPr>
          <w:t>ამწეზე</w:t>
        </w:r>
        <w:r w:rsidRPr="002057F2">
          <w:rPr>
            <w:rFonts w:cs="TimesNewRomanPSMT-Identity-H"/>
            <w:lang w:val="ka-GE"/>
          </w:rPr>
          <w:t xml:space="preserve"> </w:t>
        </w:r>
        <w:r w:rsidRPr="002057F2">
          <w:rPr>
            <w:rFonts w:hAnsi="Sylfaen" w:cs="TimesNewRomanPSMT-Identity-H"/>
            <w:lang w:val="ka-GE"/>
          </w:rPr>
          <w:t>თვალსაჩინოდ</w:t>
        </w:r>
        <w:r w:rsidRPr="002057F2">
          <w:rPr>
            <w:rFonts w:cs="TimesNewRomanPSMT-Identity-H"/>
            <w:lang w:val="ka-GE"/>
          </w:rPr>
          <w:t xml:space="preserve"> </w:t>
        </w:r>
        <w:r w:rsidRPr="002057F2">
          <w:rPr>
            <w:rFonts w:hAnsi="Sylfaen" w:cs="TimesNewRomanPSMT-Identity-H"/>
            <w:lang w:val="ka-GE"/>
          </w:rPr>
          <w:t>უნდა</w:t>
        </w:r>
        <w:r w:rsidRPr="002057F2">
          <w:rPr>
            <w:rFonts w:cs="TimesNewRomanPSMT-Identity-H"/>
            <w:lang w:val="ka-GE"/>
          </w:rPr>
          <w:t xml:space="preserve"> </w:t>
        </w:r>
        <w:r w:rsidRPr="002057F2">
          <w:rPr>
            <w:rFonts w:hAnsi="Sylfaen" w:cs="TimesNewRomanPSMT-Identity-H"/>
            <w:lang w:val="ka-GE"/>
          </w:rPr>
          <w:t>ჩანდეს</w:t>
        </w:r>
        <w:r w:rsidRPr="002057F2">
          <w:rPr>
            <w:rFonts w:cs="TimesNewRomanPSMT-Identity-H"/>
            <w:lang w:val="ka-GE"/>
          </w:rPr>
          <w:t xml:space="preserve">.  </w:t>
        </w:r>
      </w:ins>
    </w:p>
    <w:p w:rsidR="004A071C" w:rsidRPr="00AF5FF9"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448" w:author="Monika Chania" w:date="2017-10-09T22:25:00Z"/>
          <w:rFonts w:cs="TimesNewRomanPSMT-Identity-H"/>
          <w:lang w:val="ka-GE"/>
        </w:rPr>
        <w:pPrChange w:id="1449" w:author="Monika Chania" w:date="2017-10-10T01:22: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450" w:author="Monika Chania" w:date="2017-10-09T22:25:00Z">
        <w:r w:rsidRPr="00AF5FF9">
          <w:rPr>
            <w:rFonts w:ascii="Sylfaen" w:hAnsi="Sylfaen" w:cs="TimesNewRomanPSMT-Identity-H"/>
            <w:lang w:val="ka-GE"/>
            <w:rPrChange w:id="1451" w:author="Monika Chania" w:date="2017-10-10T01:22:00Z">
              <w:rPr>
                <w:lang w:val="ka-GE"/>
              </w:rPr>
            </w:rPrChange>
          </w:rPr>
          <w:t>საბჯენ</w:t>
        </w:r>
        <w:r w:rsidRPr="00AF5FF9">
          <w:rPr>
            <w:rFonts w:cs="TimesNewRomanPSMT-Identity-H"/>
            <w:lang w:val="ka-GE"/>
          </w:rPr>
          <w:t xml:space="preserve"> </w:t>
        </w:r>
        <w:r w:rsidRPr="00AF5FF9">
          <w:rPr>
            <w:rFonts w:hAnsi="Sylfaen" w:cs="TimesNewRomanPSMT-Identity-H"/>
            <w:lang w:val="ka-GE"/>
            <w:rPrChange w:id="1452" w:author="Monika Chania" w:date="2017-10-10T01:22:00Z">
              <w:rPr>
                <w:lang w:val="ka-GE"/>
              </w:rPr>
            </w:rPrChange>
          </w:rPr>
          <w:t>ბოძებთან</w:t>
        </w:r>
        <w:r w:rsidRPr="00AF5FF9">
          <w:rPr>
            <w:rFonts w:cs="TimesNewRomanPSMT-Identity-H"/>
            <w:lang w:val="ka-GE"/>
          </w:rPr>
          <w:t xml:space="preserve"> </w:t>
        </w:r>
        <w:r w:rsidRPr="00AF5FF9">
          <w:rPr>
            <w:rFonts w:hAnsi="Sylfaen" w:cs="TimesNewRomanPSMT-Identity-H"/>
            <w:lang w:val="ka-GE"/>
            <w:rPrChange w:id="1453" w:author="Monika Chania" w:date="2017-10-10T01:22:00Z">
              <w:rPr>
                <w:lang w:val="ka-GE"/>
              </w:rPr>
            </w:rPrChange>
          </w:rPr>
          <w:t>ერთად</w:t>
        </w:r>
        <w:r w:rsidRPr="00AF5FF9">
          <w:rPr>
            <w:rFonts w:cs="TimesNewRomanPSMT-Identity-H"/>
            <w:lang w:val="ka-GE"/>
          </w:rPr>
          <w:t xml:space="preserve"> </w:t>
        </w:r>
        <w:r w:rsidRPr="00AF5FF9">
          <w:rPr>
            <w:rFonts w:hAnsi="Sylfaen" w:cs="TimesNewRomanPSMT-Identity-H"/>
            <w:lang w:val="ka-GE"/>
            <w:rPrChange w:id="1454" w:author="Monika Chania" w:date="2017-10-10T01:22:00Z">
              <w:rPr>
                <w:lang w:val="ka-GE"/>
              </w:rPr>
            </w:rPrChange>
          </w:rPr>
          <w:t>მაბალანსირებელი</w:t>
        </w:r>
        <w:r w:rsidRPr="00AF5FF9">
          <w:rPr>
            <w:rFonts w:cs="TimesNewRomanPSMT-Identity-H"/>
            <w:lang w:val="ka-GE"/>
          </w:rPr>
          <w:t xml:space="preserve"> </w:t>
        </w:r>
        <w:r w:rsidRPr="00AF5FF9">
          <w:rPr>
            <w:rFonts w:hAnsi="Sylfaen" w:cs="TimesNewRomanPSMT-Identity-H"/>
            <w:lang w:val="ka-GE"/>
            <w:rPrChange w:id="1455" w:author="Monika Chania" w:date="2017-10-10T01:22:00Z">
              <w:rPr>
                <w:lang w:val="ka-GE"/>
              </w:rPr>
            </w:rPrChange>
          </w:rPr>
          <w:t>ტვირთის</w:t>
        </w:r>
        <w:r w:rsidRPr="00AF5FF9">
          <w:rPr>
            <w:rFonts w:cs="TimesNewRomanPSMT-Identity-H"/>
            <w:lang w:val="ka-GE"/>
          </w:rPr>
          <w:t xml:space="preserve"> </w:t>
        </w:r>
        <w:r w:rsidRPr="00AF5FF9">
          <w:rPr>
            <w:rFonts w:hAnsi="Sylfaen" w:cs="TimesNewRomanPSMT-Identity-H"/>
            <w:lang w:val="ka-GE"/>
            <w:rPrChange w:id="1456" w:author="Monika Chania" w:date="2017-10-10T01:22:00Z">
              <w:rPr>
                <w:lang w:val="ka-GE"/>
              </w:rPr>
            </w:rPrChange>
          </w:rPr>
          <w:t>გამოყენების</w:t>
        </w:r>
        <w:r w:rsidRPr="00AF5FF9">
          <w:rPr>
            <w:rFonts w:cs="TimesNewRomanPSMT-Identity-H"/>
            <w:lang w:val="ka-GE"/>
          </w:rPr>
          <w:t xml:space="preserve"> </w:t>
        </w:r>
        <w:r w:rsidRPr="00AF5FF9">
          <w:rPr>
            <w:rFonts w:hAnsi="Sylfaen" w:cs="TimesNewRomanPSMT-Identity-H"/>
            <w:lang w:val="ka-GE"/>
            <w:rPrChange w:id="1457" w:author="Monika Chania" w:date="2017-10-10T01:22:00Z">
              <w:rPr>
                <w:lang w:val="ka-GE"/>
              </w:rPr>
            </w:rPrChange>
          </w:rPr>
          <w:t>შემთხვევაში</w:t>
        </w:r>
        <w:r w:rsidRPr="00AF5FF9">
          <w:rPr>
            <w:rFonts w:cs="TimesNewRomanPSMT-Identity-H"/>
            <w:lang w:val="ka-GE"/>
          </w:rPr>
          <w:t xml:space="preserve">, </w:t>
        </w:r>
        <w:r w:rsidRPr="00AF5FF9">
          <w:rPr>
            <w:rFonts w:hAnsi="Sylfaen" w:cs="TimesNewRomanPSMT-Identity-H"/>
            <w:lang w:val="ka-GE"/>
            <w:rPrChange w:id="1458" w:author="Monika Chania" w:date="2017-10-10T01:22:00Z">
              <w:rPr>
                <w:lang w:val="ka-GE"/>
              </w:rPr>
            </w:rPrChange>
          </w:rPr>
          <w:t>აღნიშნული</w:t>
        </w:r>
        <w:r w:rsidRPr="00AF5FF9">
          <w:rPr>
            <w:rFonts w:cs="TimesNewRomanPSMT-Identity-H"/>
            <w:lang w:val="ka-GE"/>
          </w:rPr>
          <w:t xml:space="preserve"> </w:t>
        </w:r>
        <w:r w:rsidRPr="00AF5FF9">
          <w:rPr>
            <w:rFonts w:hAnsi="Sylfaen" w:cs="TimesNewRomanPSMT-Identity-H"/>
            <w:lang w:val="ka-GE"/>
            <w:rPrChange w:id="1459" w:author="Monika Chania" w:date="2017-10-10T01:22:00Z">
              <w:rPr>
                <w:lang w:val="ka-GE"/>
              </w:rPr>
            </w:rPrChange>
          </w:rPr>
          <w:t>ტვირთი</w:t>
        </w:r>
        <w:r w:rsidRPr="00AF5FF9">
          <w:rPr>
            <w:rFonts w:cs="TimesNewRomanPSMT-Identity-H"/>
            <w:lang w:val="ka-GE"/>
          </w:rPr>
          <w:t xml:space="preserve"> </w:t>
        </w:r>
        <w:r w:rsidRPr="00AF5FF9">
          <w:rPr>
            <w:rFonts w:hAnsi="Sylfaen" w:cs="TimesNewRomanPSMT-Identity-H"/>
            <w:lang w:val="ka-GE"/>
            <w:rPrChange w:id="1460" w:author="Monika Chania" w:date="2017-10-10T01:22:00Z">
              <w:rPr>
                <w:lang w:val="ka-GE"/>
              </w:rPr>
            </w:rPrChange>
          </w:rPr>
          <w:t>ბოძებზე</w:t>
        </w:r>
        <w:r w:rsidRPr="00AF5FF9">
          <w:rPr>
            <w:rFonts w:cs="TimesNewRomanPSMT-Identity-H"/>
            <w:lang w:val="ka-GE"/>
          </w:rPr>
          <w:t xml:space="preserve"> </w:t>
        </w:r>
        <w:r w:rsidRPr="00AF5FF9">
          <w:rPr>
            <w:rFonts w:hAnsi="Sylfaen" w:cs="TimesNewRomanPSMT-Identity-H"/>
            <w:lang w:val="ka-GE"/>
            <w:rPrChange w:id="1461" w:author="Monika Chania" w:date="2017-10-10T01:22:00Z">
              <w:rPr>
                <w:lang w:val="ka-GE"/>
              </w:rPr>
            </w:rPrChange>
          </w:rPr>
          <w:t>მყარად</w:t>
        </w:r>
        <w:r w:rsidRPr="00AF5FF9">
          <w:rPr>
            <w:rFonts w:cs="TimesNewRomanPSMT-Identity-H"/>
            <w:lang w:val="ka-GE"/>
          </w:rPr>
          <w:t xml:space="preserve"> </w:t>
        </w:r>
        <w:r w:rsidRPr="00AF5FF9">
          <w:rPr>
            <w:rFonts w:hAnsi="Sylfaen" w:cs="TimesNewRomanPSMT-Identity-H"/>
            <w:lang w:val="ka-GE"/>
            <w:rPrChange w:id="1462" w:author="Monika Chania" w:date="2017-10-10T01:22: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463" w:author="Monika Chania" w:date="2017-10-10T01:22:00Z">
              <w:rPr>
                <w:lang w:val="ka-GE"/>
              </w:rPr>
            </w:rPrChange>
          </w:rPr>
          <w:t>იყოს</w:t>
        </w:r>
        <w:r w:rsidRPr="00AF5FF9">
          <w:rPr>
            <w:rFonts w:cs="TimesNewRomanPSMT-Identity-H"/>
            <w:lang w:val="ka-GE"/>
          </w:rPr>
          <w:t xml:space="preserve"> </w:t>
        </w:r>
        <w:r w:rsidRPr="00AF5FF9">
          <w:rPr>
            <w:rFonts w:hAnsi="Sylfaen" w:cs="TimesNewRomanPSMT-Identity-H"/>
            <w:lang w:val="ka-GE"/>
            <w:rPrChange w:id="1464" w:author="Monika Chania" w:date="2017-10-10T01:22:00Z">
              <w:rPr>
                <w:lang w:val="ka-GE"/>
              </w:rPr>
            </w:rPrChange>
          </w:rPr>
          <w:t>მიმაგრებული</w:t>
        </w:r>
        <w:r w:rsidRPr="00AF5FF9">
          <w:rPr>
            <w:rFonts w:cs="TimesNewRomanPSMT-Identity-H"/>
            <w:lang w:val="ka-GE"/>
          </w:rPr>
          <w:t>.</w:t>
        </w:r>
      </w:ins>
    </w:p>
    <w:p w:rsidR="004A071C" w:rsidRPr="00AF5FF9"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465" w:author="Monika Chania" w:date="2017-10-09T22:25:00Z"/>
          <w:rFonts w:cs="TimesNewRomanPSMT-Identity-H"/>
          <w:lang w:val="ka-GE"/>
        </w:rPr>
        <w:pPrChange w:id="1466" w:author="Monika Chania" w:date="2017-10-10T01:22: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467" w:author="Monika Chania" w:date="2017-10-09T22:25:00Z">
        <w:r w:rsidRPr="00AF5FF9">
          <w:rPr>
            <w:rFonts w:ascii="Sylfaen" w:hAnsi="Sylfaen" w:cs="TimesNewRomanPSMT-Identity-H"/>
            <w:lang w:val="ka-GE"/>
            <w:rPrChange w:id="1468" w:author="Monika Chania" w:date="2017-10-10T01:22:00Z">
              <w:rPr>
                <w:lang w:val="ka-GE"/>
              </w:rPr>
            </w:rPrChange>
          </w:rPr>
          <w:t>დაკიდულ</w:t>
        </w:r>
        <w:r w:rsidRPr="00AF5FF9">
          <w:rPr>
            <w:rFonts w:cs="TimesNewRomanPSMT-Identity-H"/>
            <w:lang w:val="ka-GE"/>
          </w:rPr>
          <w:t xml:space="preserve"> </w:t>
        </w:r>
        <w:r w:rsidRPr="00AF5FF9">
          <w:rPr>
            <w:rFonts w:hAnsi="Sylfaen" w:cs="TimesNewRomanPSMT-Identity-H"/>
            <w:lang w:val="ka-GE"/>
            <w:rPrChange w:id="1469" w:author="Monika Chania" w:date="2017-10-10T01:22:00Z">
              <w:rPr>
                <w:lang w:val="ka-GE"/>
              </w:rPr>
            </w:rPrChange>
          </w:rPr>
          <w:t>ხარაჩოზე</w:t>
        </w:r>
        <w:r w:rsidRPr="00AF5FF9">
          <w:rPr>
            <w:rFonts w:cs="TimesNewRomanPSMT-Identity-H"/>
            <w:lang w:val="ka-GE"/>
          </w:rPr>
          <w:t xml:space="preserve"> </w:t>
        </w:r>
        <w:r w:rsidRPr="00AF5FF9">
          <w:rPr>
            <w:rFonts w:hAnsi="Sylfaen" w:cs="TimesNewRomanPSMT-Identity-H"/>
            <w:lang w:val="ka-GE"/>
            <w:rPrChange w:id="1470" w:author="Monika Chania" w:date="2017-10-10T01:22:00Z">
              <w:rPr>
                <w:lang w:val="ka-GE"/>
              </w:rPr>
            </w:rPrChange>
          </w:rPr>
          <w:t>ასვლისას</w:t>
        </w:r>
        <w:r w:rsidRPr="00AF5FF9">
          <w:rPr>
            <w:rFonts w:cs="TimesNewRomanPSMT-Identity-H"/>
            <w:lang w:val="ka-GE"/>
          </w:rPr>
          <w:t xml:space="preserve"> </w:t>
        </w:r>
        <w:r w:rsidRPr="00AF5FF9">
          <w:rPr>
            <w:rFonts w:hAnsi="Sylfaen" w:cs="TimesNewRomanPSMT-Identity-H"/>
            <w:lang w:val="ka-GE"/>
            <w:rPrChange w:id="1471" w:author="Monika Chania" w:date="2017-10-10T01:22:00Z">
              <w:rPr>
                <w:lang w:val="ka-GE"/>
              </w:rPr>
            </w:rPrChange>
          </w:rPr>
          <w:t>და</w:t>
        </w:r>
        <w:r w:rsidRPr="00AF5FF9">
          <w:rPr>
            <w:rFonts w:cs="TimesNewRomanPSMT-Identity-H"/>
            <w:lang w:val="ka-GE"/>
          </w:rPr>
          <w:t xml:space="preserve"> </w:t>
        </w:r>
        <w:r w:rsidRPr="00AF5FF9">
          <w:rPr>
            <w:rFonts w:hAnsi="Sylfaen" w:cs="TimesNewRomanPSMT-Identity-H"/>
            <w:lang w:val="ka-GE"/>
            <w:rPrChange w:id="1472" w:author="Monika Chania" w:date="2017-10-10T01:22:00Z">
              <w:rPr>
                <w:lang w:val="ka-GE"/>
              </w:rPr>
            </w:rPrChange>
          </w:rPr>
          <w:t>ჩამოსვლისას</w:t>
        </w:r>
        <w:r w:rsidRPr="00AF5FF9">
          <w:rPr>
            <w:rFonts w:cs="TimesNewRomanPSMT-Identity-H"/>
            <w:lang w:val="ka-GE"/>
          </w:rPr>
          <w:t xml:space="preserve"> </w:t>
        </w:r>
        <w:r w:rsidRPr="00AF5FF9">
          <w:rPr>
            <w:rFonts w:hAnsi="Sylfaen" w:cs="TimesNewRomanPSMT-Identity-H"/>
            <w:lang w:val="ka-GE"/>
            <w:rPrChange w:id="1473" w:author="Monika Chania" w:date="2017-10-10T01:22:00Z">
              <w:rPr>
                <w:lang w:val="ka-GE"/>
              </w:rPr>
            </w:rPrChange>
          </w:rPr>
          <w:t>არავითარი</w:t>
        </w:r>
        <w:r w:rsidRPr="00AF5FF9">
          <w:rPr>
            <w:rFonts w:cs="TimesNewRomanPSMT-Identity-H"/>
            <w:lang w:val="ka-GE"/>
          </w:rPr>
          <w:t xml:space="preserve"> </w:t>
        </w:r>
        <w:r w:rsidRPr="00AF5FF9">
          <w:rPr>
            <w:rFonts w:hAnsi="Sylfaen" w:cs="TimesNewRomanPSMT-Identity-H"/>
            <w:lang w:val="ka-GE"/>
            <w:rPrChange w:id="1474" w:author="Monika Chania" w:date="2017-10-10T01:22:00Z">
              <w:rPr>
                <w:lang w:val="ka-GE"/>
              </w:rPr>
            </w:rPrChange>
          </w:rPr>
          <w:t>დაბრკოლება</w:t>
        </w:r>
        <w:r w:rsidRPr="00AF5FF9">
          <w:rPr>
            <w:rFonts w:cs="TimesNewRomanPSMT-Identity-H"/>
            <w:lang w:val="ka-GE"/>
          </w:rPr>
          <w:t xml:space="preserve"> </w:t>
        </w:r>
        <w:r w:rsidRPr="00AF5FF9">
          <w:rPr>
            <w:rFonts w:hAnsi="Sylfaen" w:cs="TimesNewRomanPSMT-Identity-H"/>
            <w:lang w:val="ka-GE"/>
            <w:rPrChange w:id="1475" w:author="Monika Chania" w:date="2017-10-10T01:22:00Z">
              <w:rPr>
                <w:lang w:val="ka-GE"/>
              </w:rPr>
            </w:rPrChange>
          </w:rPr>
          <w:t>არ</w:t>
        </w:r>
        <w:r w:rsidRPr="00AF5FF9">
          <w:rPr>
            <w:rFonts w:cs="TimesNewRomanPSMT-Identity-H"/>
            <w:lang w:val="ka-GE"/>
          </w:rPr>
          <w:t xml:space="preserve"> </w:t>
        </w:r>
        <w:r w:rsidRPr="00AF5FF9">
          <w:rPr>
            <w:rFonts w:hAnsi="Sylfaen" w:cs="TimesNewRomanPSMT-Identity-H"/>
            <w:lang w:val="ka-GE"/>
            <w:rPrChange w:id="1476" w:author="Monika Chania" w:date="2017-10-10T01:22: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477" w:author="Monika Chania" w:date="2017-10-10T01:22:00Z">
              <w:rPr>
                <w:lang w:val="ka-GE"/>
              </w:rPr>
            </w:rPrChange>
          </w:rPr>
          <w:t>არსებობდეს</w:t>
        </w:r>
        <w:r w:rsidRPr="00AF5FF9">
          <w:rPr>
            <w:rFonts w:ascii="Sylfaen" w:hAnsi="Sylfaen" w:cs="TimesNewRomanPSMT-Identity-H"/>
            <w:lang w:val="ka-GE"/>
            <w:rPrChange w:id="1478" w:author="Monika Chania" w:date="2017-10-10T01:22:00Z">
              <w:rPr>
                <w:rFonts w:ascii="Sylfaen"/>
                <w:lang w:val="ka-GE"/>
              </w:rPr>
            </w:rPrChange>
          </w:rPr>
          <w:t>.</w:t>
        </w:r>
        <w:r w:rsidRPr="00AF5FF9">
          <w:rPr>
            <w:rFonts w:cs="TimesNewRomanPSMT-Identity-H"/>
            <w:lang w:val="ka-GE"/>
          </w:rPr>
          <w:t xml:space="preserve"> </w:t>
        </w:r>
        <w:r w:rsidRPr="00AF5FF9">
          <w:rPr>
            <w:rFonts w:hAnsi="Sylfaen" w:cs="TimesNewRomanPSMT-Identity-H"/>
            <w:lang w:val="ka-GE"/>
            <w:rPrChange w:id="1479" w:author="Monika Chania" w:date="2017-10-10T01:22:00Z">
              <w:rPr>
                <w:lang w:val="ka-GE"/>
              </w:rPr>
            </w:rPrChange>
          </w:rPr>
          <w:t>მათი</w:t>
        </w:r>
        <w:r w:rsidRPr="00AF5FF9">
          <w:rPr>
            <w:rFonts w:cs="TimesNewRomanPSMT-Identity-H"/>
            <w:lang w:val="ka-GE"/>
          </w:rPr>
          <w:t xml:space="preserve"> </w:t>
        </w:r>
        <w:r w:rsidRPr="00AF5FF9">
          <w:rPr>
            <w:rFonts w:hAnsi="Sylfaen" w:cs="TimesNewRomanPSMT-Identity-H"/>
            <w:lang w:val="ka-GE"/>
            <w:rPrChange w:id="1480" w:author="Monika Chania" w:date="2017-10-10T01:22:00Z">
              <w:rPr>
                <w:lang w:val="ka-GE"/>
              </w:rPr>
            </w:rPrChange>
          </w:rPr>
          <w:t>დიზაინი</w:t>
        </w:r>
        <w:r w:rsidRPr="00AF5FF9">
          <w:rPr>
            <w:rFonts w:cs="TimesNewRomanPSMT-Identity-H"/>
            <w:lang w:val="ka-GE"/>
          </w:rPr>
          <w:t xml:space="preserve"> </w:t>
        </w:r>
        <w:r w:rsidRPr="00AF5FF9">
          <w:rPr>
            <w:rFonts w:hAnsi="Sylfaen" w:cs="TimesNewRomanPSMT-Identity-H"/>
            <w:lang w:val="ka-GE"/>
            <w:rPrChange w:id="1481" w:author="Monika Chania" w:date="2017-10-10T01:22:00Z">
              <w:rPr>
                <w:lang w:val="ka-GE"/>
              </w:rPr>
            </w:rPrChange>
          </w:rPr>
          <w:t>ინსტრუმენტების</w:t>
        </w:r>
        <w:r w:rsidRPr="00AF5FF9">
          <w:rPr>
            <w:rFonts w:cs="TimesNewRomanPSMT-Identity-H"/>
            <w:lang w:val="ka-GE"/>
          </w:rPr>
          <w:t xml:space="preserve"> </w:t>
        </w:r>
        <w:r w:rsidRPr="00AF5FF9">
          <w:rPr>
            <w:rFonts w:hAnsi="Sylfaen" w:cs="TimesNewRomanPSMT-Identity-H"/>
            <w:lang w:val="ka-GE"/>
            <w:rPrChange w:id="1482" w:author="Monika Chania" w:date="2017-10-10T01:22:00Z">
              <w:rPr>
                <w:lang w:val="ka-GE"/>
              </w:rPr>
            </w:rPrChange>
          </w:rPr>
          <w:t>და</w:t>
        </w:r>
        <w:r w:rsidRPr="00AF5FF9">
          <w:rPr>
            <w:rFonts w:cs="TimesNewRomanPSMT-Identity-H"/>
            <w:lang w:val="ka-GE"/>
          </w:rPr>
          <w:t xml:space="preserve"> </w:t>
        </w:r>
        <w:r w:rsidRPr="00AF5FF9">
          <w:rPr>
            <w:rFonts w:hAnsi="Sylfaen" w:cs="TimesNewRomanPSMT-Identity-H"/>
            <w:lang w:val="ka-GE"/>
            <w:rPrChange w:id="1483" w:author="Monika Chania" w:date="2017-10-10T01:22:00Z">
              <w:rPr>
                <w:lang w:val="ka-GE"/>
              </w:rPr>
            </w:rPrChange>
          </w:rPr>
          <w:t>აღჭურვილობის</w:t>
        </w:r>
        <w:r w:rsidRPr="00AF5FF9">
          <w:rPr>
            <w:rFonts w:cs="TimesNewRomanPSMT-Identity-H"/>
            <w:lang w:val="ka-GE"/>
          </w:rPr>
          <w:t xml:space="preserve"> </w:t>
        </w:r>
        <w:r w:rsidRPr="00AF5FF9">
          <w:rPr>
            <w:rFonts w:hAnsi="Sylfaen" w:cs="TimesNewRomanPSMT-Identity-H"/>
            <w:lang w:val="ka-GE"/>
            <w:rPrChange w:id="1484" w:author="Monika Chania" w:date="2017-10-10T01:22:00Z">
              <w:rPr>
                <w:lang w:val="ka-GE"/>
              </w:rPr>
            </w:rPrChange>
          </w:rPr>
          <w:t>ჩამოვარდნას</w:t>
        </w:r>
        <w:r w:rsidRPr="00AF5FF9">
          <w:rPr>
            <w:rFonts w:cs="TimesNewRomanPSMT-Identity-H"/>
            <w:lang w:val="ka-GE"/>
          </w:rPr>
          <w:t xml:space="preserve"> </w:t>
        </w:r>
        <w:r w:rsidRPr="00AF5FF9">
          <w:rPr>
            <w:rFonts w:hAnsi="Sylfaen" w:cs="TimesNewRomanPSMT-Identity-H"/>
            <w:lang w:val="ka-GE"/>
            <w:rPrChange w:id="1485" w:author="Monika Chania" w:date="2017-10-10T01:22: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486" w:author="Monika Chania" w:date="2017-10-10T01:22:00Z">
              <w:rPr>
                <w:lang w:val="ka-GE"/>
              </w:rPr>
            </w:rPrChange>
          </w:rPr>
          <w:t>გამორიცხავდეს</w:t>
        </w:r>
        <w:r w:rsidRPr="00AF5FF9">
          <w:rPr>
            <w:rFonts w:cs="TimesNewRomanPSMT-Identity-H"/>
            <w:lang w:val="ka-GE"/>
          </w:rPr>
          <w:t xml:space="preserve">. </w:t>
        </w:r>
        <w:r w:rsidRPr="00AF5FF9">
          <w:rPr>
            <w:rFonts w:hAnsi="Sylfaen" w:cs="TimesNewRomanPSMT-Identity-H"/>
            <w:lang w:val="ka-GE"/>
            <w:rPrChange w:id="1487" w:author="Monika Chania" w:date="2017-10-10T01:22:00Z">
              <w:rPr>
                <w:lang w:val="ka-GE"/>
              </w:rPr>
            </w:rPrChange>
          </w:rPr>
          <w:t>ხარაჩოს</w:t>
        </w:r>
        <w:r w:rsidRPr="00AF5FF9">
          <w:rPr>
            <w:rFonts w:cs="TimesNewRomanPSMT-Identity-H"/>
            <w:lang w:val="ka-GE"/>
          </w:rPr>
          <w:t xml:space="preserve"> </w:t>
        </w:r>
        <w:r w:rsidRPr="00AF5FF9">
          <w:rPr>
            <w:rFonts w:hAnsi="Sylfaen" w:cs="TimesNewRomanPSMT-Identity-H"/>
            <w:lang w:val="ka-GE"/>
            <w:rPrChange w:id="1488" w:author="Monika Chania" w:date="2017-10-10T01:22:00Z">
              <w:rPr>
                <w:lang w:val="ka-GE"/>
              </w:rPr>
            </w:rPrChange>
          </w:rPr>
          <w:t>ორივე</w:t>
        </w:r>
        <w:r w:rsidRPr="00AF5FF9">
          <w:rPr>
            <w:rFonts w:cs="TimesNewRomanPSMT-Identity-H"/>
            <w:lang w:val="ka-GE"/>
          </w:rPr>
          <w:t xml:space="preserve"> </w:t>
        </w:r>
        <w:r w:rsidRPr="00AF5FF9">
          <w:rPr>
            <w:rFonts w:hAnsi="Sylfaen" w:cs="TimesNewRomanPSMT-Identity-H"/>
            <w:lang w:val="ka-GE"/>
            <w:rPrChange w:id="1489" w:author="Monika Chania" w:date="2017-10-10T01:22:00Z">
              <w:rPr>
                <w:lang w:val="ka-GE"/>
              </w:rPr>
            </w:rPrChange>
          </w:rPr>
          <w:t>მხარე</w:t>
        </w:r>
        <w:r w:rsidRPr="00AF5FF9">
          <w:rPr>
            <w:rFonts w:ascii="Sylfaen" w:hAnsi="Sylfaen" w:cs="TimesNewRomanPSMT-Identity-H"/>
            <w:lang w:val="ka-GE"/>
            <w:rPrChange w:id="1490" w:author="Monika Chania" w:date="2017-10-10T01:22:00Z">
              <w:rPr>
                <w:rFonts w:ascii="Sylfaen"/>
                <w:lang w:val="ka-GE"/>
              </w:rPr>
            </w:rPrChange>
          </w:rPr>
          <w:t>ს</w:t>
        </w:r>
        <w:r w:rsidRPr="00AF5FF9">
          <w:rPr>
            <w:rFonts w:cs="TimesNewRomanPSMT-Identity-H"/>
            <w:lang w:val="ka-GE"/>
          </w:rPr>
          <w:t xml:space="preserve"> </w:t>
        </w:r>
        <w:r w:rsidRPr="00AF5FF9">
          <w:rPr>
            <w:rFonts w:hAnsi="Sylfaen" w:cs="TimesNewRomanPSMT-Identity-H"/>
            <w:lang w:val="ka-GE"/>
            <w:rPrChange w:id="1491" w:author="Monika Chania" w:date="2017-10-10T01:22: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492" w:author="Monika Chania" w:date="2017-10-10T01:22:00Z">
              <w:rPr>
                <w:lang w:val="ka-GE"/>
              </w:rPr>
            </w:rPrChange>
          </w:rPr>
          <w:t>არსებობდეს</w:t>
        </w:r>
        <w:r w:rsidRPr="00AF5FF9">
          <w:rPr>
            <w:rFonts w:hAnsi="Sylfaen" w:cs="TimesNewRomanPSMT-Identity-H"/>
            <w:lang w:val="ka-GE"/>
            <w:rPrChange w:id="1493" w:author="Monika Chania" w:date="2017-10-10T01:22:00Z">
              <w:rPr>
                <w:lang w:val="ka-GE"/>
              </w:rPr>
            </w:rPrChange>
          </w:rPr>
          <w:t xml:space="preserve"> </w:t>
        </w:r>
        <w:r w:rsidRPr="00AF5FF9">
          <w:rPr>
            <w:rFonts w:ascii="Sylfaen" w:hAnsi="Sylfaen" w:cs="TimesNewRomanPSMT-Identity-H"/>
            <w:lang w:val="ka-GE"/>
            <w:rPrChange w:id="1494" w:author="Monika Chania" w:date="2017-10-10T01:22:00Z">
              <w:rPr>
                <w:rFonts w:ascii="Sylfaen"/>
                <w:lang w:val="ka-GE"/>
              </w:rPr>
            </w:rPrChange>
          </w:rPr>
          <w:t>მათი</w:t>
        </w:r>
        <w:r w:rsidRPr="00AF5FF9">
          <w:rPr>
            <w:rFonts w:cs="TimesNewRomanPSMT-Identity-H"/>
            <w:lang w:val="ka-GE"/>
          </w:rPr>
          <w:t xml:space="preserve"> </w:t>
        </w:r>
        <w:r w:rsidRPr="00AF5FF9">
          <w:rPr>
            <w:rFonts w:hAnsi="Sylfaen" w:cs="TimesNewRomanPSMT-Identity-H"/>
            <w:lang w:val="ka-GE"/>
            <w:rPrChange w:id="1495" w:author="Monika Chania" w:date="2017-10-10T01:22:00Z">
              <w:rPr>
                <w:lang w:val="ka-GE"/>
              </w:rPr>
            </w:rPrChange>
          </w:rPr>
          <w:t>გამოძრავების</w:t>
        </w:r>
        <w:r w:rsidRPr="00AF5FF9">
          <w:rPr>
            <w:rFonts w:cs="TimesNewRomanPSMT-Identity-H"/>
            <w:lang w:val="ka-GE"/>
          </w:rPr>
          <w:t xml:space="preserve"> </w:t>
        </w:r>
        <w:r w:rsidRPr="00AF5FF9">
          <w:rPr>
            <w:rFonts w:hAnsi="Sylfaen" w:cs="TimesNewRomanPSMT-Identity-H"/>
            <w:lang w:val="ka-GE"/>
            <w:rPrChange w:id="1496" w:author="Monika Chania" w:date="2017-10-10T01:22:00Z">
              <w:rPr>
                <w:lang w:val="ka-GE"/>
              </w:rPr>
            </w:rPrChange>
          </w:rPr>
          <w:t>აღმკვეთი</w:t>
        </w:r>
        <w:r w:rsidRPr="00AF5FF9">
          <w:rPr>
            <w:rFonts w:cs="TimesNewRomanPSMT-Identity-H"/>
            <w:lang w:val="ka-GE"/>
          </w:rPr>
          <w:t xml:space="preserve"> </w:t>
        </w:r>
        <w:r w:rsidRPr="00AF5FF9">
          <w:rPr>
            <w:rFonts w:hAnsi="Sylfaen" w:cs="TimesNewRomanPSMT-Identity-H"/>
            <w:lang w:val="ka-GE"/>
            <w:rPrChange w:id="1497" w:author="Monika Chania" w:date="2017-10-10T01:22:00Z">
              <w:rPr>
                <w:lang w:val="ka-GE"/>
              </w:rPr>
            </w:rPrChange>
          </w:rPr>
          <w:t>მექანიზმები</w:t>
        </w:r>
        <w:r w:rsidRPr="00AF5FF9">
          <w:rPr>
            <w:rFonts w:cs="TimesNewRomanPSMT-Identity-H"/>
            <w:lang w:val="ka-GE"/>
          </w:rPr>
          <w:t xml:space="preserve">. </w:t>
        </w:r>
      </w:ins>
    </w:p>
    <w:p w:rsidR="004A071C" w:rsidRPr="00AF5FF9"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498" w:author="Monika Chania" w:date="2017-10-09T22:25:00Z"/>
          <w:rFonts w:cs="TimesNewRomanPSMT-Identity-H"/>
          <w:lang w:val="ka-GE"/>
        </w:rPr>
        <w:pPrChange w:id="1499" w:author="Monika Chania" w:date="2017-10-10T01:22: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500" w:author="Monika Chania" w:date="2017-10-09T22:25:00Z">
        <w:r w:rsidRPr="00AF5FF9">
          <w:rPr>
            <w:rFonts w:ascii="Sylfaen" w:hAnsi="Sylfaen" w:cs="TimesNewRomanPSMT-Identity-H"/>
            <w:lang w:val="ka-GE"/>
            <w:rPrChange w:id="1501" w:author="Monika Chania" w:date="2017-10-10T01:22:00Z">
              <w:rPr>
                <w:lang w:val="ka-GE"/>
              </w:rPr>
            </w:rPrChange>
          </w:rPr>
          <w:t>დაკიდული</w:t>
        </w:r>
        <w:r w:rsidRPr="00AF5FF9">
          <w:rPr>
            <w:rFonts w:cs="TimesNewRomanPSMT-Identity-H"/>
            <w:lang w:val="ka-GE"/>
          </w:rPr>
          <w:t xml:space="preserve"> </w:t>
        </w:r>
        <w:r w:rsidRPr="00AF5FF9">
          <w:rPr>
            <w:rFonts w:hAnsi="Sylfaen" w:cs="TimesNewRomanPSMT-Identity-H"/>
            <w:lang w:val="ka-GE"/>
            <w:rPrChange w:id="1502" w:author="Monika Chania" w:date="2017-10-10T01:22:00Z">
              <w:rPr>
                <w:lang w:val="ka-GE"/>
              </w:rPr>
            </w:rPrChange>
          </w:rPr>
          <w:t>ხარაჩოს</w:t>
        </w:r>
        <w:r w:rsidRPr="00AF5FF9">
          <w:rPr>
            <w:rFonts w:cs="TimesNewRomanPSMT-Identity-H"/>
            <w:lang w:val="ka-GE"/>
          </w:rPr>
          <w:t xml:space="preserve"> </w:t>
        </w:r>
        <w:r w:rsidRPr="00AF5FF9">
          <w:rPr>
            <w:rFonts w:hAnsi="Sylfaen" w:cs="TimesNewRomanPSMT-Identity-H"/>
            <w:lang w:val="ka-GE"/>
            <w:rPrChange w:id="1503" w:author="Monika Chania" w:date="2017-10-10T01:22:00Z">
              <w:rPr>
                <w:lang w:val="ka-GE"/>
              </w:rPr>
            </w:rPrChange>
          </w:rPr>
          <w:t>ამწევი</w:t>
        </w:r>
        <w:r w:rsidRPr="00AF5FF9">
          <w:rPr>
            <w:rFonts w:cs="TimesNewRomanPSMT-Identity-H"/>
            <w:lang w:val="ka-GE"/>
          </w:rPr>
          <w:t xml:space="preserve"> </w:t>
        </w:r>
        <w:r w:rsidRPr="00AF5FF9">
          <w:rPr>
            <w:rFonts w:ascii="Sylfaen" w:hAnsi="Sylfaen" w:cs="TimesNewRomanPSMT-Identity-H"/>
            <w:lang w:val="ka-GE"/>
            <w:rPrChange w:id="1504" w:author="Monika Chania" w:date="2017-10-10T01:22:00Z">
              <w:rPr>
                <w:rFonts w:ascii="Sylfaen"/>
                <w:lang w:val="ka-GE"/>
              </w:rPr>
            </w:rPrChange>
          </w:rPr>
          <w:t>საშუალებები: ბაგირები,</w:t>
        </w:r>
        <w:r w:rsidRPr="00AF5FF9">
          <w:rPr>
            <w:rFonts w:cs="TimesNewRomanPSMT-Identity-H"/>
            <w:lang w:val="ka-GE"/>
          </w:rPr>
          <w:t xml:space="preserve"> </w:t>
        </w:r>
        <w:r w:rsidRPr="00AF5FF9">
          <w:rPr>
            <w:rFonts w:hAnsi="Sylfaen" w:cs="TimesNewRomanPSMT-Identity-H"/>
            <w:lang w:val="ka-GE"/>
            <w:rPrChange w:id="1505" w:author="Monika Chania" w:date="2017-10-10T01:22:00Z">
              <w:rPr>
                <w:lang w:val="ka-GE"/>
              </w:rPr>
            </w:rPrChange>
          </w:rPr>
          <w:t>ჯაჭვები</w:t>
        </w:r>
        <w:r w:rsidRPr="00AF5FF9">
          <w:rPr>
            <w:rFonts w:cs="TimesNewRomanPSMT-Identity-H"/>
            <w:lang w:val="ka-GE"/>
          </w:rPr>
          <w:t xml:space="preserve"> </w:t>
        </w:r>
        <w:r w:rsidRPr="00AF5FF9">
          <w:rPr>
            <w:rFonts w:hAnsi="Sylfaen" w:cs="TimesNewRomanPSMT-Identity-H"/>
            <w:lang w:val="ka-GE"/>
            <w:rPrChange w:id="1506" w:author="Monika Chania" w:date="2017-10-10T01:22:00Z">
              <w:rPr>
                <w:lang w:val="ka-GE"/>
              </w:rPr>
            </w:rPrChange>
          </w:rPr>
          <w:t>და</w:t>
        </w:r>
        <w:r w:rsidRPr="00AF5FF9">
          <w:rPr>
            <w:rFonts w:cs="TimesNewRomanPSMT-Identity-H"/>
            <w:lang w:val="ka-GE"/>
          </w:rPr>
          <w:t xml:space="preserve"> </w:t>
        </w:r>
        <w:r w:rsidRPr="00AF5FF9">
          <w:rPr>
            <w:rFonts w:hAnsi="Sylfaen" w:cs="TimesNewRomanPSMT-Identity-H"/>
            <w:lang w:val="ka-GE"/>
            <w:rPrChange w:id="1507" w:author="Monika Chania" w:date="2017-10-10T01:22:00Z">
              <w:rPr>
                <w:lang w:val="ka-GE"/>
              </w:rPr>
            </w:rPrChange>
          </w:rPr>
          <w:t>ა</w:t>
        </w:r>
        <w:r w:rsidRPr="00AF5FF9">
          <w:rPr>
            <w:rFonts w:cs="TimesNewRomanPSMT-Identity-H"/>
            <w:lang w:val="ka-GE"/>
          </w:rPr>
          <w:t>.</w:t>
        </w:r>
        <w:r w:rsidRPr="00AF5FF9">
          <w:rPr>
            <w:rFonts w:hAnsi="Sylfaen" w:cs="TimesNewRomanPSMT-Identity-H"/>
            <w:lang w:val="ka-GE"/>
            <w:rPrChange w:id="1508" w:author="Monika Chania" w:date="2017-10-10T01:22:00Z">
              <w:rPr>
                <w:lang w:val="ka-GE"/>
              </w:rPr>
            </w:rPrChange>
          </w:rPr>
          <w:t>შ</w:t>
        </w:r>
        <w:r w:rsidRPr="00AF5FF9">
          <w:rPr>
            <w:rFonts w:cs="TimesNewRomanPSMT-Identity-H"/>
            <w:lang w:val="ka-GE"/>
          </w:rPr>
          <w:t xml:space="preserve">. </w:t>
        </w:r>
        <w:r w:rsidRPr="00AF5FF9">
          <w:rPr>
            <w:rFonts w:ascii="Sylfaen" w:hAnsi="Sylfaen" w:cs="TimesNewRomanPSMT-Identity-H"/>
            <w:lang w:val="ka-GE"/>
            <w:rPrChange w:id="1509" w:author="Monika Chania" w:date="2017-10-10T01:22:00Z">
              <w:rPr>
                <w:rFonts w:ascii="Sylfaen"/>
                <w:lang w:val="ka-GE"/>
              </w:rPr>
            </w:rPrChange>
          </w:rPr>
          <w:t>უსაფრთხოდ</w:t>
        </w:r>
        <w:r w:rsidRPr="00AF5FF9">
          <w:rPr>
            <w:rFonts w:cs="TimesNewRomanPSMT-Identity-H"/>
            <w:lang w:val="ka-GE"/>
          </w:rPr>
          <w:t xml:space="preserve"> </w:t>
        </w:r>
        <w:r w:rsidRPr="00AF5FF9">
          <w:rPr>
            <w:rFonts w:hAnsi="Sylfaen" w:cs="TimesNewRomanPSMT-Identity-H"/>
            <w:lang w:val="ka-GE"/>
            <w:rPrChange w:id="1510" w:author="Monika Chania" w:date="2017-10-10T01:22: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511" w:author="Monika Chania" w:date="2017-10-10T01:22:00Z">
              <w:rPr>
                <w:lang w:val="ka-GE"/>
              </w:rPr>
            </w:rPrChange>
          </w:rPr>
          <w:t>იყოს</w:t>
        </w:r>
        <w:r w:rsidRPr="00AF5FF9">
          <w:rPr>
            <w:rFonts w:cs="TimesNewRomanPSMT-Identity-H"/>
            <w:lang w:val="ka-GE"/>
          </w:rPr>
          <w:t xml:space="preserve"> </w:t>
        </w:r>
        <w:r w:rsidRPr="00AF5FF9">
          <w:rPr>
            <w:rFonts w:ascii="Sylfaen" w:hAnsi="Sylfaen" w:cs="TimesNewRomanPSMT-Identity-H"/>
            <w:lang w:val="ka-GE"/>
            <w:rPrChange w:id="1512" w:author="Monika Chania" w:date="2017-10-10T01:22:00Z">
              <w:rPr>
                <w:rFonts w:ascii="Sylfaen"/>
                <w:lang w:val="ka-GE"/>
              </w:rPr>
            </w:rPrChange>
          </w:rPr>
          <w:t xml:space="preserve">დამაგრებული </w:t>
        </w:r>
        <w:r w:rsidRPr="00AF5FF9">
          <w:rPr>
            <w:rFonts w:hAnsi="Sylfaen" w:cs="TimesNewRomanPSMT-Identity-H"/>
            <w:lang w:val="ka-GE"/>
            <w:rPrChange w:id="1513" w:author="Monika Chania" w:date="2017-10-10T01:22:00Z">
              <w:rPr>
                <w:lang w:val="ka-GE"/>
              </w:rPr>
            </w:rPrChange>
          </w:rPr>
          <w:t>პლატფორმის</w:t>
        </w:r>
        <w:r w:rsidRPr="00AF5FF9">
          <w:rPr>
            <w:rFonts w:cs="TimesNewRomanPSMT-Identity-H"/>
            <w:lang w:val="ka-GE"/>
          </w:rPr>
          <w:t xml:space="preserve"> </w:t>
        </w:r>
        <w:r w:rsidRPr="00AF5FF9">
          <w:rPr>
            <w:rFonts w:hAnsi="Sylfaen" w:cs="TimesNewRomanPSMT-Identity-H"/>
            <w:lang w:val="ka-GE"/>
            <w:rPrChange w:id="1514" w:author="Monika Chania" w:date="2017-10-10T01:22:00Z">
              <w:rPr>
                <w:lang w:val="ka-GE"/>
              </w:rPr>
            </w:rPrChange>
          </w:rPr>
          <w:t>ჩარჩოზე</w:t>
        </w:r>
        <w:r w:rsidRPr="00AF5FF9">
          <w:rPr>
            <w:rFonts w:cs="TimesNewRomanPSMT-Identity-H"/>
            <w:lang w:val="ka-GE"/>
          </w:rPr>
          <w:t xml:space="preserve"> </w:t>
        </w:r>
        <w:r w:rsidRPr="00AF5FF9">
          <w:rPr>
            <w:rFonts w:hAnsi="Sylfaen" w:cs="TimesNewRomanPSMT-Identity-H"/>
            <w:lang w:val="ka-GE"/>
            <w:rPrChange w:id="1515" w:author="Monika Chania" w:date="2017-10-10T01:22:00Z">
              <w:rPr>
                <w:lang w:val="ka-GE"/>
              </w:rPr>
            </w:rPrChange>
          </w:rPr>
          <w:t>ან</w:t>
        </w:r>
        <w:r w:rsidRPr="00AF5FF9">
          <w:rPr>
            <w:rFonts w:cs="TimesNewRomanPSMT-Identity-H"/>
            <w:lang w:val="ka-GE"/>
          </w:rPr>
          <w:t xml:space="preserve"> </w:t>
        </w:r>
        <w:r w:rsidRPr="00AF5FF9">
          <w:rPr>
            <w:rFonts w:hAnsi="Sylfaen" w:cs="TimesNewRomanPSMT-Identity-H"/>
            <w:lang w:val="ka-GE"/>
            <w:rPrChange w:id="1516" w:author="Monika Chania" w:date="2017-10-10T01:22:00Z">
              <w:rPr>
                <w:lang w:val="ka-GE"/>
              </w:rPr>
            </w:rPrChange>
          </w:rPr>
          <w:t>ნებისმიერ</w:t>
        </w:r>
        <w:r w:rsidRPr="00AF5FF9">
          <w:rPr>
            <w:rFonts w:cs="TimesNewRomanPSMT-Identity-H"/>
            <w:lang w:val="ka-GE"/>
          </w:rPr>
          <w:t xml:space="preserve"> </w:t>
        </w:r>
        <w:r w:rsidRPr="00AF5FF9">
          <w:rPr>
            <w:rFonts w:hAnsi="Sylfaen" w:cs="TimesNewRomanPSMT-Identity-H"/>
            <w:lang w:val="ka-GE"/>
            <w:rPrChange w:id="1517" w:author="Monika Chania" w:date="2017-10-10T01:22:00Z">
              <w:rPr>
                <w:lang w:val="ka-GE"/>
              </w:rPr>
            </w:rPrChange>
          </w:rPr>
          <w:t>ამწევ</w:t>
        </w:r>
        <w:r w:rsidRPr="00AF5FF9">
          <w:rPr>
            <w:rFonts w:cs="TimesNewRomanPSMT-Identity-H"/>
            <w:lang w:val="ka-GE"/>
          </w:rPr>
          <w:t xml:space="preserve"> </w:t>
        </w:r>
        <w:r w:rsidRPr="00AF5FF9">
          <w:rPr>
            <w:rFonts w:ascii="Sylfaen" w:hAnsi="Sylfaen" w:cs="TimesNewRomanPSMT-Identity-H"/>
            <w:lang w:val="ka-GE"/>
            <w:rPrChange w:id="1518" w:author="Monika Chania" w:date="2017-10-10T01:22:00Z">
              <w:rPr>
                <w:rFonts w:ascii="Sylfaen"/>
                <w:lang w:val="ka-GE"/>
              </w:rPr>
            </w:rPrChange>
          </w:rPr>
          <w:t>მოწყობილობაზე</w:t>
        </w:r>
        <w:r w:rsidRPr="00AF5FF9">
          <w:rPr>
            <w:rFonts w:cs="TimesNewRomanPSMT-Identity-H"/>
            <w:lang w:val="ka-GE"/>
          </w:rPr>
          <w:t xml:space="preserve"> </w:t>
        </w:r>
        <w:r w:rsidRPr="00AF5FF9">
          <w:rPr>
            <w:rFonts w:hAnsi="Sylfaen" w:cs="TimesNewRomanPSMT-Identity-H"/>
            <w:lang w:val="ka-GE"/>
            <w:rPrChange w:id="1519" w:author="Monika Chania" w:date="2017-10-10T01:22:00Z">
              <w:rPr>
                <w:lang w:val="ka-GE"/>
              </w:rPr>
            </w:rPrChange>
          </w:rPr>
          <w:t>დაჭიმულ</w:t>
        </w:r>
        <w:r w:rsidRPr="00AF5FF9">
          <w:rPr>
            <w:rFonts w:cs="TimesNewRomanPSMT-Identity-H"/>
            <w:lang w:val="ka-GE"/>
          </w:rPr>
          <w:t xml:space="preserve"> </w:t>
        </w:r>
        <w:r w:rsidRPr="00AF5FF9">
          <w:rPr>
            <w:rFonts w:hAnsi="Sylfaen" w:cs="TimesNewRomanPSMT-Identity-H"/>
            <w:lang w:val="ka-GE"/>
            <w:rPrChange w:id="1520" w:author="Monika Chania" w:date="2017-10-10T01:22:00Z">
              <w:rPr>
                <w:lang w:val="ka-GE"/>
              </w:rPr>
            </w:rPrChange>
          </w:rPr>
          <w:t>მდგომარეობაში</w:t>
        </w:r>
        <w:r w:rsidRPr="00AF5FF9">
          <w:rPr>
            <w:rFonts w:hAnsi="Sylfaen" w:cs="TimesNewRomanPSMT-Identity-H"/>
            <w:lang w:val="ka-GE"/>
            <w:rPrChange w:id="1521" w:author="Monika Chania" w:date="2017-10-10T01:22:00Z">
              <w:rPr>
                <w:lang w:val="ka-GE"/>
              </w:rPr>
            </w:rPrChange>
          </w:rPr>
          <w:t>.</w:t>
        </w:r>
      </w:ins>
    </w:p>
    <w:p w:rsidR="004A071C" w:rsidRPr="00AF5FF9"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522" w:author="Monika Chania" w:date="2017-10-09T22:25:00Z"/>
          <w:rFonts w:cs="TimesNewRomanPSMT-Identity-H"/>
          <w:lang w:val="ka-GE"/>
        </w:rPr>
        <w:pPrChange w:id="1523" w:author="Monika Chania" w:date="2017-10-10T01:22: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524" w:author="Monika Chania" w:date="2017-10-09T22:25:00Z">
        <w:r w:rsidRPr="00AF5FF9">
          <w:rPr>
            <w:rFonts w:ascii="Sylfaen" w:hAnsi="Sylfaen" w:cs="TimesNewRomanPSMT-Identity-H"/>
            <w:lang w:val="ka-GE"/>
            <w:rPrChange w:id="1525" w:author="Monika Chania" w:date="2017-10-10T01:22:00Z">
              <w:rPr>
                <w:lang w:val="ka-GE"/>
              </w:rPr>
            </w:rPrChange>
          </w:rPr>
          <w:t>დაკიდული</w:t>
        </w:r>
        <w:r w:rsidRPr="00AF5FF9">
          <w:rPr>
            <w:rFonts w:cs="TimesNewRomanPSMT-Identity-H"/>
            <w:lang w:val="ka-GE"/>
          </w:rPr>
          <w:t xml:space="preserve"> </w:t>
        </w:r>
        <w:r w:rsidRPr="00AF5FF9">
          <w:rPr>
            <w:rFonts w:hAnsi="Sylfaen" w:cs="TimesNewRomanPSMT-Identity-H"/>
            <w:lang w:val="ka-GE"/>
            <w:rPrChange w:id="1526" w:author="Monika Chania" w:date="2017-10-10T01:22:00Z">
              <w:rPr>
                <w:lang w:val="ka-GE"/>
              </w:rPr>
            </w:rPrChange>
          </w:rPr>
          <w:t>ხარაჩოს</w:t>
        </w:r>
        <w:r w:rsidRPr="00AF5FF9">
          <w:rPr>
            <w:rFonts w:cs="TimesNewRomanPSMT-Identity-H"/>
            <w:lang w:val="ka-GE"/>
          </w:rPr>
          <w:t xml:space="preserve"> </w:t>
        </w:r>
        <w:r w:rsidRPr="00AF5FF9">
          <w:rPr>
            <w:rFonts w:hAnsi="Sylfaen" w:cs="TimesNewRomanPSMT-Identity-H"/>
            <w:lang w:val="ka-GE"/>
            <w:rPrChange w:id="1527" w:author="Monika Chania" w:date="2017-10-10T01:22:00Z">
              <w:rPr>
                <w:lang w:val="ka-GE"/>
              </w:rPr>
            </w:rPrChange>
          </w:rPr>
          <w:t>დახრის</w:t>
        </w:r>
        <w:r w:rsidRPr="00AF5FF9">
          <w:rPr>
            <w:rFonts w:ascii="Sylfaen" w:hAnsi="Sylfaen" w:cs="TimesNewRomanPSMT-Identity-H"/>
            <w:lang w:val="ka-GE"/>
            <w:rPrChange w:id="1528" w:author="Monika Chania" w:date="2017-10-10T01:22:00Z">
              <w:rPr>
                <w:rFonts w:ascii="Sylfaen"/>
                <w:lang w:val="ka-GE"/>
              </w:rPr>
            </w:rPrChange>
          </w:rPr>
          <w:t>,</w:t>
        </w:r>
        <w:r w:rsidRPr="00AF5FF9">
          <w:rPr>
            <w:rFonts w:ascii="Sylfaen" w:hAnsi="Sylfaen" w:cs="TimesNewRomanPSMT-Identity-H"/>
            <w:rPrChange w:id="1529" w:author="Monika Chania" w:date="2017-10-10T01:22:00Z">
              <w:rPr>
                <w:rFonts w:ascii="Sylfaen"/>
              </w:rPr>
            </w:rPrChange>
          </w:rPr>
          <w:t xml:space="preserve"> </w:t>
        </w:r>
        <w:r w:rsidRPr="00AF5FF9">
          <w:rPr>
            <w:rFonts w:hAnsi="Sylfaen" w:cs="TimesNewRomanPSMT-Identity-H"/>
            <w:lang w:val="ka-GE"/>
            <w:rPrChange w:id="1530" w:author="Monika Chania" w:date="2017-10-10T01:22:00Z">
              <w:rPr>
                <w:lang w:val="ka-GE"/>
              </w:rPr>
            </w:rPrChange>
          </w:rPr>
          <w:t>რხევის</w:t>
        </w:r>
        <w:r w:rsidRPr="00AF5FF9">
          <w:rPr>
            <w:rFonts w:cs="TimesNewRomanPSMT-Identity-H"/>
            <w:lang w:val="ka-GE"/>
          </w:rPr>
          <w:t xml:space="preserve"> </w:t>
        </w:r>
        <w:r w:rsidRPr="00AF5FF9">
          <w:rPr>
            <w:rFonts w:ascii="Sylfaen" w:hAnsi="Sylfaen" w:cs="TimesNewRomanPSMT-Identity-H"/>
            <w:lang w:val="ka-GE"/>
            <w:rPrChange w:id="1531" w:author="Monika Chania" w:date="2017-10-10T01:22:00Z">
              <w:rPr>
                <w:rFonts w:ascii="Sylfaen"/>
                <w:lang w:val="ka-GE"/>
              </w:rPr>
            </w:rPrChange>
          </w:rPr>
          <w:t xml:space="preserve">ან ჩამოვარდნის </w:t>
        </w:r>
        <w:r w:rsidRPr="00AF5FF9">
          <w:rPr>
            <w:rFonts w:hAnsi="Sylfaen" w:cs="TimesNewRomanPSMT-Identity-H"/>
            <w:lang w:val="ka-GE"/>
            <w:rPrChange w:id="1532" w:author="Monika Chania" w:date="2017-10-10T01:22:00Z">
              <w:rPr>
                <w:lang w:val="ka-GE"/>
              </w:rPr>
            </w:rPrChange>
          </w:rPr>
          <w:t>აღსაკვეთად</w:t>
        </w:r>
        <w:r w:rsidRPr="00AF5FF9">
          <w:rPr>
            <w:rFonts w:cs="TimesNewRomanPSMT-Identity-H"/>
            <w:lang w:val="ka-GE"/>
          </w:rPr>
          <w:t xml:space="preserve"> </w:t>
        </w:r>
        <w:r w:rsidRPr="00AF5FF9">
          <w:rPr>
            <w:rFonts w:hAnsi="Sylfaen" w:cs="TimesNewRomanPSMT-Identity-H"/>
            <w:lang w:val="ka-GE"/>
            <w:rPrChange w:id="1533" w:author="Monika Chania" w:date="2017-10-10T01:22: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534" w:author="Monika Chania" w:date="2017-10-10T01:22:00Z">
              <w:rPr>
                <w:lang w:val="ka-GE"/>
              </w:rPr>
            </w:rPrChange>
          </w:rPr>
          <w:t>იქნას</w:t>
        </w:r>
        <w:r w:rsidRPr="00AF5FF9">
          <w:rPr>
            <w:rFonts w:cs="TimesNewRomanPSMT-Identity-H"/>
            <w:lang w:val="ka-GE"/>
          </w:rPr>
          <w:t xml:space="preserve"> </w:t>
        </w:r>
        <w:r w:rsidRPr="00AF5FF9">
          <w:rPr>
            <w:rFonts w:hAnsi="Sylfaen" w:cs="TimesNewRomanPSMT-Identity-H"/>
            <w:lang w:val="ka-GE"/>
            <w:rPrChange w:id="1535" w:author="Monika Chania" w:date="2017-10-10T01:22:00Z">
              <w:rPr>
                <w:lang w:val="ka-GE"/>
              </w:rPr>
            </w:rPrChange>
          </w:rPr>
          <w:t>მიღებული</w:t>
        </w:r>
        <w:r w:rsidRPr="00AF5FF9">
          <w:rPr>
            <w:rFonts w:hAnsi="Sylfaen" w:cs="TimesNewRomanPSMT-Identity-H"/>
            <w:lang w:val="ka-GE"/>
            <w:rPrChange w:id="1536" w:author="Monika Chania" w:date="2017-10-10T01:22:00Z">
              <w:rPr>
                <w:lang w:val="ka-GE"/>
              </w:rPr>
            </w:rPrChange>
          </w:rPr>
          <w:t xml:space="preserve"> </w:t>
        </w:r>
        <w:r w:rsidRPr="00AF5FF9">
          <w:rPr>
            <w:rFonts w:hAnsi="Sylfaen" w:cs="TimesNewRomanPSMT-Identity-H"/>
            <w:lang w:val="ka-GE"/>
            <w:rPrChange w:id="1537" w:author="Monika Chania" w:date="2017-10-10T01:22:00Z">
              <w:rPr>
                <w:lang w:val="ka-GE"/>
              </w:rPr>
            </w:rPrChange>
          </w:rPr>
          <w:t>შესაბამისი</w:t>
        </w:r>
        <w:r w:rsidRPr="00AF5FF9">
          <w:rPr>
            <w:rFonts w:cs="TimesNewRomanPSMT-Identity-H"/>
            <w:lang w:val="ka-GE"/>
          </w:rPr>
          <w:t xml:space="preserve"> </w:t>
        </w:r>
        <w:r w:rsidRPr="00AF5FF9">
          <w:rPr>
            <w:rFonts w:hAnsi="Sylfaen" w:cs="TimesNewRomanPSMT-Identity-H"/>
            <w:lang w:val="ka-GE"/>
            <w:rPrChange w:id="1538" w:author="Monika Chania" w:date="2017-10-10T01:22:00Z">
              <w:rPr>
                <w:lang w:val="ka-GE"/>
              </w:rPr>
            </w:rPrChange>
          </w:rPr>
          <w:t>ზომები</w:t>
        </w:r>
        <w:r w:rsidRPr="00AF5FF9">
          <w:rPr>
            <w:rFonts w:cs="TimesNewRomanPSMT-Identity-H"/>
            <w:lang w:val="ka-GE"/>
          </w:rPr>
          <w:t>.</w:t>
        </w:r>
      </w:ins>
    </w:p>
    <w:p w:rsidR="004A071C" w:rsidRPr="00AF5FF9"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539" w:author="Monika Chania" w:date="2017-10-09T22:25:00Z"/>
          <w:rFonts w:cs="TimesNewRomanPSMT-Identity-H"/>
          <w:lang w:val="ka-GE"/>
        </w:rPr>
        <w:pPrChange w:id="1540" w:author="Monika Chania" w:date="2017-10-10T01:22: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541" w:author="Monika Chania" w:date="2017-10-09T22:25:00Z">
        <w:r w:rsidRPr="00AF5FF9">
          <w:rPr>
            <w:rFonts w:ascii="Sylfaen" w:hAnsi="Sylfaen" w:cs="TimesNewRomanPSMT-Identity-H"/>
            <w:lang w:val="ka-GE"/>
            <w:rPrChange w:id="1542" w:author="Monika Chania" w:date="2017-10-10T01:22:00Z">
              <w:rPr>
                <w:lang w:val="ka-GE"/>
              </w:rPr>
            </w:rPrChange>
          </w:rPr>
          <w:t>დაკიდულ</w:t>
        </w:r>
        <w:r w:rsidRPr="00AF5FF9">
          <w:rPr>
            <w:rFonts w:cs="TimesNewRomanPSMT-Identity-H"/>
            <w:lang w:val="ka-GE"/>
          </w:rPr>
          <w:t xml:space="preserve"> </w:t>
        </w:r>
        <w:r w:rsidRPr="00AF5FF9">
          <w:rPr>
            <w:rFonts w:hAnsi="Sylfaen" w:cs="TimesNewRomanPSMT-Identity-H"/>
            <w:lang w:val="ka-GE"/>
            <w:rPrChange w:id="1543" w:author="Monika Chania" w:date="2017-10-10T01:22:00Z">
              <w:rPr>
                <w:lang w:val="ka-GE"/>
              </w:rPr>
            </w:rPrChange>
          </w:rPr>
          <w:t>ხარაჩოებზე</w:t>
        </w:r>
        <w:r w:rsidRPr="00AF5FF9">
          <w:rPr>
            <w:rFonts w:cs="TimesNewRomanPSMT-Identity-H"/>
            <w:lang w:val="ka-GE"/>
          </w:rPr>
          <w:t xml:space="preserve"> </w:t>
        </w:r>
        <w:r w:rsidRPr="00AF5FF9">
          <w:rPr>
            <w:rFonts w:hAnsi="Sylfaen" w:cs="TimesNewRomanPSMT-Identity-H"/>
            <w:lang w:val="ka-GE"/>
            <w:rPrChange w:id="1544" w:author="Monika Chania" w:date="2017-10-10T01:22:00Z">
              <w:rPr>
                <w:lang w:val="ka-GE"/>
              </w:rPr>
            </w:rPrChange>
          </w:rPr>
          <w:t xml:space="preserve"> </w:t>
        </w:r>
        <w:r w:rsidRPr="00AF5FF9">
          <w:rPr>
            <w:rFonts w:ascii="Sylfaen" w:hAnsi="Sylfaen" w:cs="TimesNewRomanPSMT-Identity-H"/>
            <w:lang w:val="ka-GE"/>
            <w:rPrChange w:id="1545" w:author="Monika Chania" w:date="2017-10-10T01:22:00Z">
              <w:rPr>
                <w:rFonts w:ascii="Sylfaen"/>
                <w:lang w:val="ka-GE"/>
              </w:rPr>
            </w:rPrChange>
          </w:rPr>
          <w:t>ტვირთის აწევის</w:t>
        </w:r>
        <w:r w:rsidRPr="00AF5FF9">
          <w:rPr>
            <w:rFonts w:cs="TimesNewRomanPSMT-Identity-H"/>
            <w:lang w:val="ka-GE"/>
          </w:rPr>
          <w:t xml:space="preserve"> </w:t>
        </w:r>
        <w:r w:rsidRPr="00AF5FF9">
          <w:rPr>
            <w:rFonts w:hAnsi="Sylfaen" w:cs="TimesNewRomanPSMT-Identity-H"/>
            <w:lang w:val="ka-GE"/>
            <w:rPrChange w:id="1546" w:author="Monika Chania" w:date="2017-10-10T01:22:00Z">
              <w:rPr>
                <w:lang w:val="ka-GE"/>
              </w:rPr>
            </w:rPrChange>
          </w:rPr>
          <w:t>მიზნით</w:t>
        </w:r>
        <w:r w:rsidRPr="00AF5FF9">
          <w:rPr>
            <w:rFonts w:cs="TimesNewRomanPSMT-Identity-H"/>
            <w:lang w:val="ka-GE"/>
          </w:rPr>
          <w:t xml:space="preserve"> </w:t>
        </w:r>
        <w:r w:rsidRPr="00AF5FF9">
          <w:rPr>
            <w:rFonts w:hAnsi="Sylfaen" w:cs="TimesNewRomanPSMT-Identity-H"/>
            <w:lang w:val="ka-GE"/>
            <w:rPrChange w:id="1547" w:author="Monika Chania" w:date="2017-10-10T01:22:00Z">
              <w:rPr>
                <w:lang w:val="ka-GE"/>
              </w:rPr>
            </w:rPrChange>
          </w:rPr>
          <w:t>მხოლოდ</w:t>
        </w:r>
        <w:r w:rsidRPr="00AF5FF9">
          <w:rPr>
            <w:rFonts w:cs="TimesNewRomanPSMT-Identity-H"/>
            <w:lang w:val="ka-GE"/>
          </w:rPr>
          <w:t xml:space="preserve"> </w:t>
        </w:r>
        <w:r w:rsidRPr="00AF5FF9">
          <w:rPr>
            <w:rFonts w:hAnsi="Sylfaen" w:cs="TimesNewRomanPSMT-Identity-H"/>
            <w:lang w:val="ka-GE"/>
            <w:rPrChange w:id="1548" w:author="Monika Chania" w:date="2017-10-10T01:22:00Z">
              <w:rPr>
                <w:lang w:val="ka-GE"/>
              </w:rPr>
            </w:rPrChange>
          </w:rPr>
          <w:t>შესაბამისი</w:t>
        </w:r>
        <w:r w:rsidRPr="00AF5FF9">
          <w:rPr>
            <w:rFonts w:cs="TimesNewRomanPSMT-Identity-H"/>
            <w:lang w:val="ka-GE"/>
          </w:rPr>
          <w:t xml:space="preserve"> </w:t>
        </w:r>
        <w:r w:rsidRPr="00AF5FF9">
          <w:rPr>
            <w:rFonts w:hAnsi="Sylfaen" w:cs="TimesNewRomanPSMT-Identity-H"/>
            <w:lang w:val="ka-GE"/>
            <w:rPrChange w:id="1549" w:author="Monika Chania" w:date="2017-10-10T01:22:00Z">
              <w:rPr>
                <w:lang w:val="ka-GE"/>
              </w:rPr>
            </w:rPrChange>
          </w:rPr>
          <w:t>გამძლეობის</w:t>
        </w:r>
        <w:r w:rsidRPr="00AF5FF9">
          <w:rPr>
            <w:rFonts w:cs="TimesNewRomanPSMT-Identity-H"/>
            <w:lang w:val="ka-GE"/>
          </w:rPr>
          <w:t xml:space="preserve"> </w:t>
        </w:r>
        <w:r w:rsidRPr="00AF5FF9">
          <w:rPr>
            <w:rFonts w:hAnsi="Sylfaen" w:cs="TimesNewRomanPSMT-Identity-H"/>
            <w:lang w:val="ka-GE"/>
            <w:rPrChange w:id="1550" w:author="Monika Chania" w:date="2017-10-10T01:22:00Z">
              <w:rPr>
                <w:lang w:val="ka-GE"/>
              </w:rPr>
            </w:rPrChange>
          </w:rPr>
          <w:t>გვარლის</w:t>
        </w:r>
        <w:r w:rsidRPr="00AF5FF9">
          <w:rPr>
            <w:rFonts w:cs="TimesNewRomanPSMT-Identity-H"/>
            <w:lang w:val="ka-GE"/>
          </w:rPr>
          <w:t xml:space="preserve"> </w:t>
        </w:r>
        <w:r w:rsidRPr="00AF5FF9">
          <w:rPr>
            <w:rFonts w:hAnsi="Sylfaen" w:cs="TimesNewRomanPSMT-Identity-H"/>
            <w:lang w:val="ka-GE"/>
            <w:rPrChange w:id="1551" w:author="Monika Chania" w:date="2017-10-10T01:22:00Z">
              <w:rPr>
                <w:lang w:val="ka-GE"/>
              </w:rPr>
            </w:rPrChange>
          </w:rPr>
          <w:t>და</w:t>
        </w:r>
        <w:r w:rsidRPr="00AF5FF9">
          <w:rPr>
            <w:rFonts w:cs="TimesNewRomanPSMT-Identity-H"/>
            <w:lang w:val="ka-GE"/>
          </w:rPr>
          <w:t xml:space="preserve"> </w:t>
        </w:r>
        <w:r w:rsidRPr="00AF5FF9">
          <w:rPr>
            <w:rFonts w:hAnsi="Sylfaen" w:cs="TimesNewRomanPSMT-Identity-H"/>
            <w:lang w:val="ka-GE"/>
            <w:rPrChange w:id="1552" w:author="Monika Chania" w:date="2017-10-10T01:22:00Z">
              <w:rPr>
                <w:lang w:val="ka-GE"/>
              </w:rPr>
            </w:rPrChange>
          </w:rPr>
          <w:t>სტანდარტული</w:t>
        </w:r>
        <w:r w:rsidRPr="00AF5FF9">
          <w:rPr>
            <w:rFonts w:cs="TimesNewRomanPSMT-Identity-H"/>
            <w:lang w:val="ka-GE"/>
          </w:rPr>
          <w:t xml:space="preserve"> </w:t>
        </w:r>
        <w:r w:rsidRPr="00AF5FF9">
          <w:rPr>
            <w:rFonts w:hAnsi="Sylfaen" w:cs="TimesNewRomanPSMT-Identity-H"/>
            <w:lang w:val="ka-GE"/>
            <w:rPrChange w:id="1553" w:author="Monika Chania" w:date="2017-10-10T01:22:00Z">
              <w:rPr>
                <w:lang w:val="ka-GE"/>
              </w:rPr>
            </w:rPrChange>
          </w:rPr>
          <w:t>ბაგირების</w:t>
        </w:r>
        <w:r w:rsidRPr="00AF5FF9">
          <w:rPr>
            <w:rFonts w:cs="TimesNewRomanPSMT-Identity-H"/>
            <w:lang w:val="ka-GE"/>
          </w:rPr>
          <w:t xml:space="preserve"> </w:t>
        </w:r>
        <w:r w:rsidRPr="00AF5FF9">
          <w:rPr>
            <w:rFonts w:hAnsi="Sylfaen" w:cs="TimesNewRomanPSMT-Identity-H"/>
            <w:lang w:val="ka-GE"/>
            <w:rPrChange w:id="1554" w:author="Monika Chania" w:date="2017-10-10T01:22:00Z">
              <w:rPr>
                <w:lang w:val="ka-GE"/>
              </w:rPr>
            </w:rPrChange>
          </w:rPr>
          <w:t>გამოყენებაა</w:t>
        </w:r>
        <w:r w:rsidRPr="00AF5FF9">
          <w:rPr>
            <w:rFonts w:cs="TimesNewRomanPSMT-Identity-H"/>
            <w:lang w:val="ka-GE"/>
          </w:rPr>
          <w:t xml:space="preserve"> </w:t>
        </w:r>
        <w:r w:rsidRPr="00AF5FF9">
          <w:rPr>
            <w:rFonts w:hAnsi="Sylfaen" w:cs="TimesNewRomanPSMT-Identity-H"/>
            <w:lang w:val="ka-GE"/>
            <w:rPrChange w:id="1555" w:author="Monika Chania" w:date="2017-10-10T01:22:00Z">
              <w:rPr>
                <w:lang w:val="ka-GE"/>
              </w:rPr>
            </w:rPrChange>
          </w:rPr>
          <w:t>შესაძლებელი</w:t>
        </w:r>
        <w:r w:rsidRPr="00AF5FF9">
          <w:rPr>
            <w:rFonts w:cs="TimesNewRomanPSMT-Identity-H"/>
            <w:lang w:val="ka-GE"/>
          </w:rPr>
          <w:t xml:space="preserve">. </w:t>
        </w:r>
      </w:ins>
    </w:p>
    <w:p w:rsidR="004A071C" w:rsidRPr="00AF5FF9"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556" w:author="Monika Chania" w:date="2017-10-09T22:25:00Z"/>
          <w:rFonts w:cs="TimesNewRomanPSMT-Identity-H"/>
          <w:lang w:val="ka-GE"/>
        </w:rPr>
        <w:pPrChange w:id="1557" w:author="Monika Chania" w:date="2017-10-10T01:22: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558" w:author="Monika Chania" w:date="2017-10-09T22:25:00Z">
        <w:r w:rsidRPr="00AF5FF9">
          <w:rPr>
            <w:rFonts w:ascii="Sylfaen" w:hAnsi="Sylfaen" w:cs="TimesNewRomanPSMT-Identity-H"/>
            <w:lang w:val="ka-GE"/>
            <w:rPrChange w:id="1559" w:author="Monika Chania" w:date="2017-10-10T01:22:00Z">
              <w:rPr>
                <w:lang w:val="ka-GE"/>
              </w:rPr>
            </w:rPrChange>
          </w:rPr>
          <w:t>როდესაც</w:t>
        </w:r>
        <w:r w:rsidRPr="00AF5FF9">
          <w:rPr>
            <w:rFonts w:cs="TimesNewRomanPSMT-Identity-H"/>
            <w:lang w:val="ka-GE"/>
          </w:rPr>
          <w:t xml:space="preserve"> </w:t>
        </w:r>
        <w:r w:rsidRPr="00AF5FF9">
          <w:rPr>
            <w:rFonts w:hAnsi="Sylfaen" w:cs="TimesNewRomanPSMT-Identity-H"/>
            <w:lang w:val="ka-GE"/>
            <w:rPrChange w:id="1560" w:author="Monika Chania" w:date="2017-10-10T01:22:00Z">
              <w:rPr>
                <w:lang w:val="ka-GE"/>
              </w:rPr>
            </w:rPrChange>
          </w:rPr>
          <w:t>დაკიდულ</w:t>
        </w:r>
        <w:r w:rsidRPr="00AF5FF9">
          <w:rPr>
            <w:rFonts w:cs="TimesNewRomanPSMT-Identity-H"/>
            <w:lang w:val="ka-GE"/>
          </w:rPr>
          <w:t xml:space="preserve"> </w:t>
        </w:r>
        <w:r w:rsidRPr="00AF5FF9">
          <w:rPr>
            <w:rFonts w:hAnsi="Sylfaen" w:cs="TimesNewRomanPSMT-Identity-H"/>
            <w:lang w:val="ka-GE"/>
            <w:rPrChange w:id="1561" w:author="Monika Chania" w:date="2017-10-10T01:22:00Z">
              <w:rPr>
                <w:lang w:val="ka-GE"/>
              </w:rPr>
            </w:rPrChange>
          </w:rPr>
          <w:t>ხარაჩოზე</w:t>
        </w:r>
        <w:r w:rsidRPr="00AF5FF9">
          <w:rPr>
            <w:rFonts w:cs="TimesNewRomanPSMT-Identity-H"/>
            <w:lang w:val="ka-GE"/>
          </w:rPr>
          <w:t xml:space="preserve"> </w:t>
        </w:r>
        <w:r w:rsidRPr="00AF5FF9">
          <w:rPr>
            <w:rFonts w:hAnsi="Sylfaen" w:cs="TimesNewRomanPSMT-Identity-H"/>
            <w:lang w:val="ka-GE"/>
            <w:rPrChange w:id="1562" w:author="Monika Chania" w:date="2017-10-10T01:22:00Z">
              <w:rPr>
                <w:lang w:val="ka-GE"/>
              </w:rPr>
            </w:rPrChange>
          </w:rPr>
          <w:t>შკივის</w:t>
        </w:r>
        <w:r w:rsidRPr="00AF5FF9">
          <w:rPr>
            <w:rFonts w:cs="TimesNewRomanPSMT-Identity-H"/>
            <w:lang w:val="ka-GE"/>
          </w:rPr>
          <w:t xml:space="preserve"> </w:t>
        </w:r>
        <w:r w:rsidRPr="00AF5FF9">
          <w:rPr>
            <w:rFonts w:hAnsi="Sylfaen" w:cs="TimesNewRomanPSMT-Identity-H"/>
            <w:lang w:val="ka-GE"/>
            <w:rPrChange w:id="1563" w:author="Monika Chania" w:date="2017-10-10T01:22:00Z">
              <w:rPr>
                <w:lang w:val="ka-GE"/>
              </w:rPr>
            </w:rPrChange>
          </w:rPr>
          <w:t>ან</w:t>
        </w:r>
        <w:r w:rsidRPr="00AF5FF9">
          <w:rPr>
            <w:rFonts w:cs="TimesNewRomanPSMT-Identity-H"/>
            <w:lang w:val="ka-GE"/>
          </w:rPr>
          <w:t xml:space="preserve"> </w:t>
        </w:r>
        <w:r w:rsidRPr="00AF5FF9">
          <w:rPr>
            <w:rFonts w:hAnsi="Sylfaen" w:cs="TimesNewRomanPSMT-Identity-H"/>
            <w:lang w:val="ka-GE"/>
            <w:rPrChange w:id="1564" w:author="Monika Chania" w:date="2017-10-10T01:22:00Z">
              <w:rPr>
                <w:lang w:val="ka-GE"/>
              </w:rPr>
            </w:rPrChange>
          </w:rPr>
          <w:t>მსგავსი</w:t>
        </w:r>
        <w:r w:rsidRPr="00AF5FF9">
          <w:rPr>
            <w:rFonts w:cs="TimesNewRomanPSMT-Identity-H"/>
            <w:lang w:val="ka-GE"/>
          </w:rPr>
          <w:t xml:space="preserve"> </w:t>
        </w:r>
        <w:r w:rsidRPr="00AF5FF9">
          <w:rPr>
            <w:rFonts w:hAnsi="Sylfaen" w:cs="TimesNewRomanPSMT-Identity-H"/>
            <w:lang w:val="ka-GE"/>
            <w:rPrChange w:id="1565" w:author="Monika Chania" w:date="2017-10-10T01:22:00Z">
              <w:rPr>
                <w:lang w:val="ka-GE"/>
              </w:rPr>
            </w:rPrChange>
          </w:rPr>
          <w:t>აღჭურვილობის</w:t>
        </w:r>
        <w:r w:rsidRPr="00AF5FF9">
          <w:rPr>
            <w:rFonts w:cs="TimesNewRomanPSMT-Identity-H"/>
            <w:lang w:val="ka-GE"/>
          </w:rPr>
          <w:t xml:space="preserve"> </w:t>
        </w:r>
        <w:r w:rsidRPr="00AF5FF9">
          <w:rPr>
            <w:rFonts w:hAnsi="Sylfaen" w:cs="TimesNewRomanPSMT-Identity-H"/>
            <w:lang w:val="ka-GE"/>
            <w:rPrChange w:id="1566" w:author="Monika Chania" w:date="2017-10-10T01:22:00Z">
              <w:rPr>
                <w:lang w:val="ka-GE"/>
              </w:rPr>
            </w:rPrChange>
          </w:rPr>
          <w:t>მეშვეობით</w:t>
        </w:r>
        <w:r w:rsidRPr="00AF5FF9">
          <w:rPr>
            <w:rFonts w:cs="TimesNewRomanPSMT-Identity-H"/>
            <w:lang w:val="ka-GE"/>
          </w:rPr>
          <w:t xml:space="preserve"> </w:t>
        </w:r>
        <w:r w:rsidRPr="00AF5FF9">
          <w:rPr>
            <w:rFonts w:hAnsi="Sylfaen" w:cs="TimesNewRomanPSMT-Identity-H"/>
            <w:lang w:val="ka-GE"/>
            <w:rPrChange w:id="1567" w:author="Monika Chania" w:date="2017-10-10T01:22:00Z">
              <w:rPr>
                <w:lang w:val="ka-GE"/>
              </w:rPr>
            </w:rPrChange>
          </w:rPr>
          <w:t>გალიების</w:t>
        </w:r>
        <w:r w:rsidRPr="00AF5FF9">
          <w:rPr>
            <w:rFonts w:cs="TimesNewRomanPSMT-Identity-H"/>
            <w:lang w:val="ka-GE"/>
          </w:rPr>
          <w:t xml:space="preserve">, </w:t>
        </w:r>
        <w:r w:rsidRPr="00AF5FF9">
          <w:rPr>
            <w:rFonts w:hAnsi="Sylfaen" w:cs="TimesNewRomanPSMT-Identity-H"/>
            <w:lang w:val="ka-GE"/>
            <w:rPrChange w:id="1568" w:author="Monika Chania" w:date="2017-10-10T01:22:00Z">
              <w:rPr>
                <w:lang w:val="ka-GE"/>
              </w:rPr>
            </w:rPrChange>
          </w:rPr>
          <w:t>კალათების</w:t>
        </w:r>
      </w:ins>
      <w:ins w:id="1569" w:author="Monika Chania" w:date="2017-10-10T01:19:00Z">
        <w:r w:rsidR="00F74DA4" w:rsidRPr="00AF5FF9">
          <w:rPr>
            <w:rFonts w:ascii="Sylfaen" w:hAnsi="Sylfaen" w:cs="TimesNewRomanPSMT-Identity-H"/>
            <w:lang w:val="ka-GE"/>
            <w:rPrChange w:id="1570" w:author="Monika Chania" w:date="2017-10-10T01:22:00Z">
              <w:rPr>
                <w:rFonts w:ascii="Sylfaen"/>
                <w:lang w:val="ka-GE"/>
              </w:rPr>
            </w:rPrChange>
          </w:rPr>
          <w:t xml:space="preserve"> </w:t>
        </w:r>
      </w:ins>
      <w:ins w:id="1571" w:author="Monika Chania" w:date="2017-10-09T22:25:00Z">
        <w:r w:rsidRPr="00AF5FF9">
          <w:rPr>
            <w:rFonts w:hAnsi="Sylfaen" w:cs="TimesNewRomanPSMT-Identity-H"/>
            <w:lang w:val="ka-GE"/>
            <w:rPrChange w:id="1572" w:author="Monika Chania" w:date="2017-10-10T01:22:00Z">
              <w:rPr>
                <w:lang w:val="ka-GE"/>
              </w:rPr>
            </w:rPrChange>
          </w:rPr>
          <w:t>და</w:t>
        </w:r>
        <w:r w:rsidRPr="00AF5FF9">
          <w:rPr>
            <w:rFonts w:cs="TimesNewRomanPSMT-Identity-H"/>
            <w:lang w:val="ka-GE"/>
          </w:rPr>
          <w:t xml:space="preserve"> </w:t>
        </w:r>
        <w:r w:rsidRPr="00AF5FF9">
          <w:rPr>
            <w:rFonts w:hAnsi="Sylfaen" w:cs="TimesNewRomanPSMT-Identity-H"/>
            <w:lang w:val="ka-GE"/>
            <w:rPrChange w:id="1573" w:author="Monika Chania" w:date="2017-10-10T01:22:00Z">
              <w:rPr>
                <w:lang w:val="ka-GE"/>
              </w:rPr>
            </w:rPrChange>
          </w:rPr>
          <w:t>ა</w:t>
        </w:r>
        <w:r w:rsidRPr="00AF5FF9">
          <w:rPr>
            <w:rFonts w:cs="TimesNewRomanPSMT-Identity-H"/>
            <w:lang w:val="ka-GE"/>
          </w:rPr>
          <w:t>.</w:t>
        </w:r>
        <w:r w:rsidRPr="00AF5FF9">
          <w:rPr>
            <w:rFonts w:hAnsi="Sylfaen" w:cs="TimesNewRomanPSMT-Identity-H"/>
            <w:lang w:val="ka-GE"/>
            <w:rPrChange w:id="1574" w:author="Monika Chania" w:date="2017-10-10T01:22:00Z">
              <w:rPr>
                <w:lang w:val="ka-GE"/>
              </w:rPr>
            </w:rPrChange>
          </w:rPr>
          <w:t>შ</w:t>
        </w:r>
        <w:r w:rsidRPr="00AF5FF9">
          <w:rPr>
            <w:rFonts w:cs="TimesNewRomanPSMT-Identity-H"/>
            <w:lang w:val="ka-GE"/>
          </w:rPr>
          <w:t xml:space="preserve">. </w:t>
        </w:r>
        <w:r w:rsidRPr="00AF5FF9">
          <w:rPr>
            <w:rFonts w:ascii="Sylfaen" w:hAnsi="Sylfaen" w:cs="TimesNewRomanPSMT-Identity-H"/>
            <w:lang w:val="ka-GE"/>
            <w:rPrChange w:id="1575" w:author="Monika Chania" w:date="2017-10-10T01:22:00Z">
              <w:rPr>
                <w:rFonts w:ascii="Sylfaen"/>
                <w:lang w:val="ka-GE"/>
              </w:rPr>
            </w:rPrChange>
          </w:rPr>
          <w:t xml:space="preserve">ტვირთის </w:t>
        </w:r>
        <w:r w:rsidRPr="00AF5FF9">
          <w:rPr>
            <w:rFonts w:hAnsi="Sylfaen" w:cs="TimesNewRomanPSMT-Identity-H"/>
            <w:lang w:val="ka-GE"/>
            <w:rPrChange w:id="1576" w:author="Monika Chania" w:date="2017-10-10T01:22:00Z">
              <w:rPr>
                <w:lang w:val="ka-GE"/>
              </w:rPr>
            </w:rPrChange>
          </w:rPr>
          <w:t>აწევა</w:t>
        </w:r>
        <w:r w:rsidRPr="00AF5FF9">
          <w:rPr>
            <w:rFonts w:cs="TimesNewRomanPSMT-Identity-H"/>
            <w:lang w:val="ka-GE"/>
          </w:rPr>
          <w:t xml:space="preserve"> </w:t>
        </w:r>
      </w:ins>
      <w:ins w:id="1577" w:author="Monika Chania" w:date="2017-10-10T01:18:00Z">
        <w:r w:rsidR="00F74DA4" w:rsidRPr="00AF5FF9">
          <w:rPr>
            <w:rFonts w:hAnsi="Sylfaen" w:cs="TimesNewRomanPSMT-Identity-H"/>
            <w:lang w:val="ka-GE"/>
            <w:rPrChange w:id="1578" w:author="Monika Chania" w:date="2017-10-10T01:22:00Z">
              <w:rPr>
                <w:lang w:val="ka-GE"/>
              </w:rPr>
            </w:rPrChange>
          </w:rPr>
          <w:t>ხორციელდება</w:t>
        </w:r>
      </w:ins>
      <w:ins w:id="1579" w:author="Monika Chania" w:date="2017-10-09T22:25:00Z">
        <w:r w:rsidRPr="00AF5FF9">
          <w:rPr>
            <w:rFonts w:cs="TimesNewRomanPSMT-Identity-H"/>
            <w:lang w:val="ka-GE"/>
          </w:rPr>
          <w:t xml:space="preserve">: </w:t>
        </w:r>
      </w:ins>
    </w:p>
    <w:p w:rsidR="004A071C" w:rsidRPr="00E154F5" w:rsidRDefault="00E154F5" w:rsidP="00E154F5">
      <w:pPr>
        <w:pBdr>
          <w:top w:val="none" w:sz="0" w:space="0" w:color="auto"/>
          <w:left w:val="none" w:sz="0" w:space="0" w:color="auto"/>
          <w:bottom w:val="none" w:sz="0" w:space="0" w:color="auto"/>
          <w:right w:val="none" w:sz="0" w:space="0" w:color="auto"/>
          <w:between w:val="none" w:sz="0" w:space="0" w:color="auto"/>
        </w:pBdr>
        <w:spacing w:after="160" w:line="259" w:lineRule="auto"/>
        <w:ind w:left="720" w:hanging="270"/>
        <w:jc w:val="both"/>
        <w:rPr>
          <w:ins w:id="1580" w:author="Monika Chania" w:date="2017-10-09T22:25:00Z"/>
          <w:rFonts w:cs="TimesNewRomanPSMT-Identity-H"/>
          <w:lang w:val="ka-GE"/>
        </w:rPr>
        <w:pPrChange w:id="1581" w:author="Monika Chania" w:date="2017-10-10T01:44:00Z">
          <w:pPr>
            <w:pStyle w:val="ListParagraph"/>
            <w:numPr>
              <w:numId w:val="38"/>
            </w:numPr>
            <w:pBdr>
              <w:top w:val="none" w:sz="0" w:space="0" w:color="auto"/>
              <w:left w:val="none" w:sz="0" w:space="0" w:color="auto"/>
              <w:bottom w:val="none" w:sz="0" w:space="0" w:color="auto"/>
              <w:right w:val="none" w:sz="0" w:space="0" w:color="auto"/>
              <w:between w:val="none" w:sz="0" w:space="0" w:color="auto"/>
            </w:pBdr>
            <w:spacing w:after="160" w:line="259" w:lineRule="auto"/>
            <w:ind w:left="1080" w:hanging="360"/>
            <w:jc w:val="both"/>
          </w:pPr>
        </w:pPrChange>
      </w:pPr>
      <w:ins w:id="1582" w:author="Monika Chania" w:date="2017-10-10T01:44:00Z">
        <w:r>
          <w:rPr>
            <w:rFonts w:ascii="Sylfaen" w:hAnsi="Sylfaen" w:cs="TimesNewRomanPSMT-Identity-H"/>
            <w:lang w:val="ka-GE"/>
          </w:rPr>
          <w:t xml:space="preserve">ა. </w:t>
        </w:r>
      </w:ins>
      <w:ins w:id="1583" w:author="Monika Chania" w:date="2017-10-09T22:25:00Z">
        <w:r w:rsidR="004A071C" w:rsidRPr="00E154F5">
          <w:rPr>
            <w:rFonts w:ascii="Sylfaen" w:hAnsi="Sylfaen" w:cs="TimesNewRomanPSMT-Identity-H"/>
            <w:lang w:val="ka-GE"/>
          </w:rPr>
          <w:t>აღნიშნული</w:t>
        </w:r>
        <w:r w:rsidR="004A071C" w:rsidRPr="00E154F5">
          <w:rPr>
            <w:rFonts w:cs="TimesNewRomanPSMT-Identity-H"/>
            <w:lang w:val="ka-GE"/>
          </w:rPr>
          <w:t xml:space="preserve"> </w:t>
        </w:r>
        <w:r w:rsidR="004A071C" w:rsidRPr="00E154F5">
          <w:rPr>
            <w:rFonts w:hAnsi="Sylfaen" w:cs="TimesNewRomanPSMT-Identity-H"/>
            <w:lang w:val="ka-GE"/>
            <w:rPrChange w:id="1584" w:author="Monika Chania" w:date="2017-10-10T01:44:00Z">
              <w:rPr>
                <w:lang w:val="ka-GE"/>
              </w:rPr>
            </w:rPrChange>
          </w:rPr>
          <w:t>აღჭურვილობა</w:t>
        </w:r>
        <w:r w:rsidR="004A071C" w:rsidRPr="00E154F5">
          <w:rPr>
            <w:rFonts w:cs="TimesNewRomanPSMT-Identity-H"/>
            <w:lang w:val="ka-GE"/>
          </w:rPr>
          <w:t xml:space="preserve"> </w:t>
        </w:r>
        <w:r w:rsidR="004A071C" w:rsidRPr="00E154F5">
          <w:rPr>
            <w:rFonts w:hAnsi="Sylfaen" w:cs="TimesNewRomanPSMT-Identity-H"/>
            <w:lang w:val="ka-GE"/>
            <w:rPrChange w:id="1585" w:author="Monika Chania" w:date="2017-10-10T01:44:00Z">
              <w:rPr>
                <w:lang w:val="ka-GE"/>
              </w:rPr>
            </w:rPrChange>
          </w:rPr>
          <w:t>საკმარისად</w:t>
        </w:r>
        <w:r w:rsidR="004A071C" w:rsidRPr="00E154F5">
          <w:rPr>
            <w:rFonts w:cs="TimesNewRomanPSMT-Identity-H"/>
            <w:lang w:val="ka-GE"/>
          </w:rPr>
          <w:t xml:space="preserve"> </w:t>
        </w:r>
        <w:r w:rsidR="004A071C" w:rsidRPr="00E154F5">
          <w:rPr>
            <w:rFonts w:hAnsi="Sylfaen" w:cs="TimesNewRomanPSMT-Identity-H"/>
            <w:lang w:val="ka-GE"/>
            <w:rPrChange w:id="1586" w:author="Monika Chania" w:date="2017-10-10T01:44:00Z">
              <w:rPr>
                <w:lang w:val="ka-GE"/>
              </w:rPr>
            </w:rPrChange>
          </w:rPr>
          <w:t>გამძლე</w:t>
        </w:r>
        <w:r w:rsidR="004A071C" w:rsidRPr="00E154F5">
          <w:rPr>
            <w:rFonts w:hAnsi="Sylfaen" w:cs="TimesNewRomanPSMT-Identity-H"/>
            <w:lang w:val="ka-GE"/>
            <w:rPrChange w:id="1587" w:author="Monika Chania" w:date="2017-10-10T01:44:00Z">
              <w:rPr>
                <w:lang w:val="ka-GE"/>
              </w:rPr>
            </w:rPrChange>
          </w:rPr>
          <w:t>,</w:t>
        </w:r>
        <w:r w:rsidR="004A071C" w:rsidRPr="00E154F5">
          <w:rPr>
            <w:rFonts w:cs="TimesNewRomanPSMT-Identity-H"/>
            <w:lang w:val="ka-GE"/>
          </w:rPr>
          <w:t xml:space="preserve"> </w:t>
        </w:r>
        <w:r w:rsidR="004A071C" w:rsidRPr="00E154F5">
          <w:rPr>
            <w:rFonts w:hAnsi="Sylfaen" w:cs="TimesNewRomanPSMT-Identity-H"/>
            <w:lang w:val="ka-GE"/>
            <w:rPrChange w:id="1588" w:author="Monika Chania" w:date="2017-10-10T01:44:00Z">
              <w:rPr>
                <w:lang w:val="ka-GE"/>
              </w:rPr>
            </w:rPrChange>
          </w:rPr>
          <w:t>მყარი</w:t>
        </w:r>
        <w:r w:rsidR="004A071C" w:rsidRPr="00E154F5">
          <w:rPr>
            <w:rFonts w:cs="TimesNewRomanPSMT-Identity-H"/>
            <w:lang w:val="ka-GE"/>
          </w:rPr>
          <w:t xml:space="preserve"> </w:t>
        </w:r>
        <w:r w:rsidR="004A071C" w:rsidRPr="00E154F5">
          <w:rPr>
            <w:rFonts w:hAnsi="Sylfaen" w:cs="TimesNewRomanPSMT-Identity-H"/>
            <w:lang w:val="ka-GE"/>
            <w:rPrChange w:id="1589" w:author="Monika Chania" w:date="2017-10-10T01:44:00Z">
              <w:rPr>
                <w:lang w:val="ka-GE"/>
              </w:rPr>
            </w:rPrChange>
          </w:rPr>
          <w:t>მასალებისგან</w:t>
        </w:r>
        <w:r w:rsidR="004A071C" w:rsidRPr="00E154F5">
          <w:rPr>
            <w:rFonts w:cs="TimesNewRomanPSMT-Identity-H"/>
            <w:lang w:val="ka-GE"/>
          </w:rPr>
          <w:t xml:space="preserve"> </w:t>
        </w:r>
        <w:r w:rsidR="004A071C" w:rsidRPr="00E154F5">
          <w:rPr>
            <w:rFonts w:hAnsi="Sylfaen" w:cs="TimesNewRomanPSMT-Identity-H"/>
            <w:lang w:val="ka-GE"/>
            <w:rPrChange w:id="1590" w:author="Monika Chania" w:date="2017-10-10T01:44:00Z">
              <w:rPr>
                <w:lang w:val="ka-GE"/>
              </w:rPr>
            </w:rPrChange>
          </w:rPr>
          <w:t>დამზადებული</w:t>
        </w:r>
        <w:r w:rsidR="004A071C" w:rsidRPr="00E154F5">
          <w:rPr>
            <w:rFonts w:cs="TimesNewRomanPSMT-Identity-H"/>
            <w:lang w:val="ka-GE"/>
          </w:rPr>
          <w:t xml:space="preserve"> </w:t>
        </w:r>
        <w:r w:rsidR="004A071C" w:rsidRPr="00E154F5">
          <w:rPr>
            <w:rFonts w:hAnsi="Sylfaen" w:cs="TimesNewRomanPSMT-Identity-H"/>
            <w:lang w:val="ka-GE"/>
            <w:rPrChange w:id="1591" w:author="Monika Chania" w:date="2017-10-10T01:44:00Z">
              <w:rPr>
                <w:lang w:val="ka-GE"/>
              </w:rPr>
            </w:rPrChange>
          </w:rPr>
          <w:t>და</w:t>
        </w:r>
        <w:r w:rsidR="004A071C" w:rsidRPr="00E154F5">
          <w:rPr>
            <w:rFonts w:cs="TimesNewRomanPSMT-Identity-H"/>
            <w:lang w:val="ka-GE"/>
          </w:rPr>
          <w:t xml:space="preserve"> </w:t>
        </w:r>
        <w:r w:rsidR="004A071C" w:rsidRPr="00E154F5">
          <w:rPr>
            <w:rFonts w:hAnsi="Sylfaen" w:cs="TimesNewRomanPSMT-Identity-H"/>
            <w:lang w:val="ka-GE"/>
            <w:rPrChange w:id="1592" w:author="Monika Chania" w:date="2017-10-10T01:44:00Z">
              <w:rPr>
                <w:lang w:val="ka-GE"/>
              </w:rPr>
            </w:rPrChange>
          </w:rPr>
          <w:t>კარგ</w:t>
        </w:r>
        <w:r w:rsidR="004A071C" w:rsidRPr="00E154F5">
          <w:rPr>
            <w:rFonts w:ascii="Sylfaen" w:hAnsi="Sylfaen" w:cs="TimesNewRomanPSMT-Identity-H"/>
            <w:lang w:val="ka-GE"/>
            <w:rPrChange w:id="1593" w:author="Monika Chania" w:date="2017-10-10T01:44:00Z">
              <w:rPr>
                <w:rFonts w:ascii="Sylfaen"/>
                <w:lang w:val="ka-GE"/>
              </w:rPr>
            </w:rPrChange>
          </w:rPr>
          <w:t xml:space="preserve">/გამართულ </w:t>
        </w:r>
        <w:r w:rsidR="004A071C" w:rsidRPr="00E154F5">
          <w:rPr>
            <w:rFonts w:hAnsi="Sylfaen" w:cs="TimesNewRomanPSMT-Identity-H"/>
            <w:lang w:val="ka-GE"/>
            <w:rPrChange w:id="1594" w:author="Monika Chania" w:date="2017-10-10T01:44:00Z">
              <w:rPr>
                <w:lang w:val="ka-GE"/>
              </w:rPr>
            </w:rPrChange>
          </w:rPr>
          <w:t>მდგომარეობაში</w:t>
        </w:r>
        <w:r w:rsidR="004A071C" w:rsidRPr="00E154F5">
          <w:rPr>
            <w:rFonts w:cs="TimesNewRomanPSMT-Identity-H"/>
            <w:lang w:val="ka-GE"/>
          </w:rPr>
          <w:t xml:space="preserve"> </w:t>
        </w:r>
        <w:r w:rsidR="004A071C" w:rsidRPr="00E154F5">
          <w:rPr>
            <w:rFonts w:hAnsi="Sylfaen" w:cs="TimesNewRomanPSMT-Identity-H"/>
            <w:lang w:val="ka-GE"/>
            <w:rPrChange w:id="1595" w:author="Monika Chania" w:date="2017-10-10T01:44:00Z">
              <w:rPr>
                <w:lang w:val="ka-GE"/>
              </w:rPr>
            </w:rPrChange>
          </w:rPr>
          <w:t>უნდა</w:t>
        </w:r>
        <w:r w:rsidR="004A071C" w:rsidRPr="00E154F5">
          <w:rPr>
            <w:rFonts w:cs="TimesNewRomanPSMT-Identity-H"/>
            <w:lang w:val="ka-GE"/>
          </w:rPr>
          <w:t xml:space="preserve"> </w:t>
        </w:r>
        <w:r w:rsidR="004A071C" w:rsidRPr="00E154F5">
          <w:rPr>
            <w:rFonts w:hAnsi="Sylfaen" w:cs="TimesNewRomanPSMT-Identity-H"/>
            <w:lang w:val="ka-GE"/>
            <w:rPrChange w:id="1596" w:author="Monika Chania" w:date="2017-10-10T01:44:00Z">
              <w:rPr>
                <w:lang w:val="ka-GE"/>
              </w:rPr>
            </w:rPrChange>
          </w:rPr>
          <w:t>იმყოფებოდეს</w:t>
        </w:r>
        <w:r w:rsidR="004A071C" w:rsidRPr="00E154F5">
          <w:rPr>
            <w:rFonts w:cs="TimesNewRomanPSMT-Identity-H"/>
            <w:lang w:val="ka-GE"/>
          </w:rPr>
          <w:t xml:space="preserve">. </w:t>
        </w:r>
      </w:ins>
    </w:p>
    <w:p w:rsidR="004A071C" w:rsidRPr="002057F2" w:rsidRDefault="00E154F5" w:rsidP="00E154F5">
      <w:pPr>
        <w:pStyle w:val="ListParagraph"/>
        <w:pBdr>
          <w:top w:val="none" w:sz="0" w:space="0" w:color="auto"/>
          <w:left w:val="none" w:sz="0" w:space="0" w:color="auto"/>
          <w:bottom w:val="none" w:sz="0" w:space="0" w:color="auto"/>
          <w:right w:val="none" w:sz="0" w:space="0" w:color="auto"/>
          <w:between w:val="none" w:sz="0" w:space="0" w:color="auto"/>
        </w:pBdr>
        <w:spacing w:after="160" w:line="259" w:lineRule="auto"/>
        <w:ind w:hanging="90"/>
        <w:jc w:val="both"/>
        <w:rPr>
          <w:ins w:id="1597" w:author="Monika Chania" w:date="2017-10-09T22:25:00Z"/>
          <w:rFonts w:cs="TimesNewRomanPSMT-Identity-H"/>
          <w:lang w:val="ka-GE"/>
        </w:rPr>
        <w:pPrChange w:id="1598" w:author="Monika Chania" w:date="2017-10-10T01:46:00Z">
          <w:pPr>
            <w:pStyle w:val="ListParagraph"/>
            <w:numPr>
              <w:numId w:val="38"/>
            </w:numPr>
            <w:pBdr>
              <w:top w:val="none" w:sz="0" w:space="0" w:color="auto"/>
              <w:left w:val="none" w:sz="0" w:space="0" w:color="auto"/>
              <w:bottom w:val="none" w:sz="0" w:space="0" w:color="auto"/>
              <w:right w:val="none" w:sz="0" w:space="0" w:color="auto"/>
              <w:between w:val="none" w:sz="0" w:space="0" w:color="auto"/>
            </w:pBdr>
            <w:spacing w:after="160" w:line="259" w:lineRule="auto"/>
            <w:ind w:left="1080" w:hanging="360"/>
            <w:jc w:val="both"/>
          </w:pPr>
        </w:pPrChange>
      </w:pPr>
      <w:ins w:id="1599" w:author="Monika Chania" w:date="2017-10-10T01:44:00Z">
        <w:r>
          <w:rPr>
            <w:rFonts w:hAnsi="Sylfaen" w:cs="TimesNewRomanPSMT-Identity-H"/>
            <w:lang w:val="ka-GE"/>
          </w:rPr>
          <w:t>ბ</w:t>
        </w:r>
        <w:r>
          <w:rPr>
            <w:rFonts w:hAnsi="Sylfaen" w:cs="TimesNewRomanPSMT-Identity-H"/>
            <w:lang w:val="ka-GE"/>
          </w:rPr>
          <w:t xml:space="preserve">. </w:t>
        </w:r>
      </w:ins>
      <w:ins w:id="1600" w:author="Monika Chania" w:date="2017-10-09T22:25:00Z">
        <w:r w:rsidR="004A071C" w:rsidRPr="002057F2">
          <w:rPr>
            <w:rFonts w:hAnsi="Sylfaen" w:cs="TimesNewRomanPSMT-Identity-H"/>
            <w:lang w:val="ka-GE"/>
          </w:rPr>
          <w:t>საჭიროების</w:t>
        </w:r>
        <w:r w:rsidR="004A071C" w:rsidRPr="002057F2">
          <w:rPr>
            <w:rFonts w:cs="TimesNewRomanPSMT-Identity-H"/>
            <w:lang w:val="ka-GE"/>
          </w:rPr>
          <w:t xml:space="preserve"> </w:t>
        </w:r>
        <w:r w:rsidR="004A071C" w:rsidRPr="002057F2">
          <w:rPr>
            <w:rFonts w:hAnsi="Sylfaen" w:cs="TimesNewRomanPSMT-Identity-H"/>
            <w:lang w:val="ka-GE"/>
          </w:rPr>
          <w:t>შემთხვევაში</w:t>
        </w:r>
        <w:r w:rsidR="004A071C" w:rsidRPr="002057F2">
          <w:rPr>
            <w:rFonts w:cs="TimesNewRomanPSMT-Identity-H"/>
            <w:lang w:val="ka-GE"/>
          </w:rPr>
          <w:t xml:space="preserve"> </w:t>
        </w:r>
        <w:r w:rsidR="004A071C" w:rsidRPr="002057F2">
          <w:rPr>
            <w:rFonts w:hAnsi="Sylfaen" w:cs="TimesNewRomanPSMT-Identity-H"/>
            <w:lang w:val="ka-GE"/>
          </w:rPr>
          <w:t>ეს</w:t>
        </w:r>
        <w:r w:rsidR="004A071C" w:rsidRPr="002057F2">
          <w:rPr>
            <w:rFonts w:cs="TimesNewRomanPSMT-Identity-H"/>
            <w:lang w:val="ka-GE"/>
          </w:rPr>
          <w:t xml:space="preserve"> </w:t>
        </w:r>
        <w:r w:rsidR="004A071C" w:rsidRPr="002057F2">
          <w:rPr>
            <w:rFonts w:hAnsi="Sylfaen" w:cs="TimesNewRomanPSMT-Identity-H"/>
            <w:lang w:val="ka-GE"/>
          </w:rPr>
          <w:t>აღჭურვილობა</w:t>
        </w:r>
        <w:r w:rsidR="004A071C" w:rsidRPr="002057F2">
          <w:rPr>
            <w:rFonts w:cs="TimesNewRomanPSMT-Identity-H"/>
            <w:lang w:val="ka-GE"/>
          </w:rPr>
          <w:t xml:space="preserve"> </w:t>
        </w:r>
        <w:r w:rsidR="004A071C" w:rsidRPr="002057F2">
          <w:rPr>
            <w:rFonts w:hAnsi="Sylfaen" w:cs="TimesNewRomanPSMT-Identity-H"/>
            <w:lang w:val="ka-GE"/>
          </w:rPr>
          <w:t>უნდა</w:t>
        </w:r>
        <w:r w:rsidR="004A071C" w:rsidRPr="002057F2">
          <w:rPr>
            <w:rFonts w:cs="TimesNewRomanPSMT-Identity-H"/>
            <w:lang w:val="ka-GE"/>
          </w:rPr>
          <w:t xml:space="preserve"> </w:t>
        </w:r>
        <w:r w:rsidR="004A071C" w:rsidRPr="002057F2">
          <w:rPr>
            <w:rFonts w:hAnsi="Sylfaen" w:cs="TimesNewRomanPSMT-Identity-H"/>
            <w:lang w:val="ka-GE"/>
          </w:rPr>
          <w:t>იყოს</w:t>
        </w:r>
        <w:r w:rsidR="004A071C" w:rsidRPr="002057F2">
          <w:rPr>
            <w:rFonts w:cs="TimesNewRomanPSMT-Identity-H"/>
            <w:lang w:val="ka-GE"/>
          </w:rPr>
          <w:t xml:space="preserve"> </w:t>
        </w:r>
        <w:r w:rsidR="004A071C" w:rsidRPr="002057F2">
          <w:rPr>
            <w:rFonts w:hAnsi="Sylfaen" w:cs="TimesNewRomanPSMT-Identity-H"/>
            <w:lang w:val="ka-GE"/>
          </w:rPr>
          <w:t>სხვა</w:t>
        </w:r>
        <w:r w:rsidR="004A071C" w:rsidRPr="002057F2">
          <w:rPr>
            <w:rFonts w:cs="TimesNewRomanPSMT-Identity-H"/>
            <w:lang w:val="ka-GE"/>
          </w:rPr>
          <w:t xml:space="preserve"> </w:t>
        </w:r>
        <w:r w:rsidR="004A071C" w:rsidRPr="002057F2">
          <w:rPr>
            <w:rFonts w:hAnsi="Sylfaen" w:cs="TimesNewRomanPSMT-Identity-H"/>
            <w:lang w:val="ka-GE"/>
          </w:rPr>
          <w:t>დანადგართან</w:t>
        </w:r>
        <w:r w:rsidR="004A071C" w:rsidRPr="002057F2">
          <w:rPr>
            <w:rFonts w:cs="TimesNewRomanPSMT-Identity-H"/>
            <w:lang w:val="ka-GE"/>
          </w:rPr>
          <w:t xml:space="preserve"> </w:t>
        </w:r>
        <w:r w:rsidR="004A071C" w:rsidRPr="002057F2">
          <w:rPr>
            <w:rFonts w:hAnsi="Sylfaen" w:cs="TimesNewRomanPSMT-Identity-H"/>
            <w:lang w:val="ka-GE"/>
          </w:rPr>
          <w:t>მყარად</w:t>
        </w:r>
        <w:r w:rsidR="004A071C" w:rsidRPr="002057F2">
          <w:rPr>
            <w:rFonts w:cs="TimesNewRomanPSMT-Identity-H"/>
            <w:lang w:val="ka-GE"/>
          </w:rPr>
          <w:t xml:space="preserve"> </w:t>
        </w:r>
        <w:r w:rsidR="004A071C" w:rsidRPr="002057F2">
          <w:rPr>
            <w:rFonts w:hAnsi="Sylfaen" w:cs="TimesNewRomanPSMT-Identity-H"/>
            <w:lang w:val="ka-GE"/>
          </w:rPr>
          <w:t>მიმაგრებული</w:t>
        </w:r>
        <w:r w:rsidR="004A071C" w:rsidRPr="002057F2">
          <w:rPr>
            <w:rFonts w:cs="TimesNewRomanPSMT-Identity-H"/>
            <w:lang w:val="ka-GE"/>
          </w:rPr>
          <w:t xml:space="preserve"> </w:t>
        </w:r>
        <w:r w:rsidR="004A071C" w:rsidRPr="002057F2">
          <w:rPr>
            <w:rFonts w:hAnsi="Sylfaen" w:cs="TimesNewRomanPSMT-Identity-H"/>
            <w:lang w:val="ka-GE"/>
          </w:rPr>
          <w:t>ან</w:t>
        </w:r>
        <w:r w:rsidR="004A071C" w:rsidRPr="002057F2">
          <w:rPr>
            <w:rFonts w:cs="TimesNewRomanPSMT-Identity-H"/>
            <w:lang w:val="ka-GE"/>
          </w:rPr>
          <w:t xml:space="preserve"> </w:t>
        </w:r>
        <w:r w:rsidR="004A071C" w:rsidRPr="002057F2">
          <w:rPr>
            <w:rFonts w:hAnsi="Sylfaen" w:cs="TimesNewRomanPSMT-Identity-H"/>
            <w:lang w:val="ka-GE"/>
          </w:rPr>
          <w:t>მასზე</w:t>
        </w:r>
        <w:r w:rsidR="004A071C" w:rsidRPr="002057F2">
          <w:rPr>
            <w:rFonts w:cs="TimesNewRomanPSMT-Identity-H"/>
            <w:lang w:val="ka-GE"/>
          </w:rPr>
          <w:t xml:space="preserve"> </w:t>
        </w:r>
        <w:r w:rsidR="004A071C" w:rsidRPr="002057F2">
          <w:rPr>
            <w:rFonts w:hAnsi="Sylfaen" w:cs="TimesNewRomanPSMT-Identity-H"/>
            <w:lang w:val="ka-GE"/>
          </w:rPr>
          <w:t>დაყრდნობილი</w:t>
        </w:r>
        <w:r w:rsidR="004A071C" w:rsidRPr="002057F2">
          <w:rPr>
            <w:rFonts w:cs="TimesNewRomanPSMT-Identity-H"/>
            <w:lang w:val="ka-GE"/>
          </w:rPr>
          <w:t>.</w:t>
        </w:r>
      </w:ins>
    </w:p>
    <w:p w:rsidR="004A071C" w:rsidRPr="00AF5FF9"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601" w:author="Monika Chania" w:date="2017-10-09T22:25:00Z"/>
          <w:rFonts w:ascii="Sylfaen" w:hAnsi="Sylfaen" w:cs="TimesNewRomanPSMT-Identity-H"/>
          <w:lang w:val="ka-GE"/>
          <w:rPrChange w:id="1602" w:author="Monika Chania" w:date="2017-10-10T01:23:00Z">
            <w:rPr>
              <w:ins w:id="1603" w:author="Monika Chania" w:date="2017-10-09T22:25:00Z"/>
              <w:lang w:val="ka-GE"/>
            </w:rPr>
          </w:rPrChange>
        </w:rPr>
        <w:pPrChange w:id="1604" w:author="Monika Chania" w:date="2017-10-10T01:23: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605" w:author="Monika Chania" w:date="2017-10-09T22:25:00Z">
        <w:r w:rsidRPr="00AF5FF9">
          <w:rPr>
            <w:rFonts w:ascii="Sylfaen" w:hAnsi="Sylfaen" w:cs="TimesNewRomanPSMT-Identity-H"/>
            <w:lang w:val="ka-GE"/>
            <w:rPrChange w:id="1606" w:author="Monika Chania" w:date="2017-10-10T01:23:00Z">
              <w:rPr>
                <w:lang w:val="ka-GE"/>
              </w:rPr>
            </w:rPrChange>
          </w:rPr>
          <w:t>გალიების</w:t>
        </w:r>
        <w:r w:rsidRPr="00AF5FF9">
          <w:rPr>
            <w:rFonts w:cs="TimesNewRomanPSMT-Identity-H"/>
            <w:lang w:val="ka-GE"/>
          </w:rPr>
          <w:t xml:space="preserve">, </w:t>
        </w:r>
        <w:r w:rsidRPr="00AF5FF9">
          <w:rPr>
            <w:rFonts w:hAnsi="Sylfaen" w:cs="TimesNewRomanPSMT-Identity-H"/>
            <w:lang w:val="ka-GE"/>
            <w:rPrChange w:id="1607" w:author="Monika Chania" w:date="2017-10-10T01:23:00Z">
              <w:rPr>
                <w:lang w:val="ka-GE"/>
              </w:rPr>
            </w:rPrChange>
          </w:rPr>
          <w:t>კალათების</w:t>
        </w:r>
        <w:r w:rsidRPr="00AF5FF9">
          <w:rPr>
            <w:rFonts w:cs="TimesNewRomanPSMT-Identity-H"/>
            <w:lang w:val="ka-GE"/>
          </w:rPr>
          <w:t xml:space="preserve"> </w:t>
        </w:r>
        <w:r w:rsidRPr="00AF5FF9">
          <w:rPr>
            <w:rFonts w:hAnsi="Sylfaen" w:cs="TimesNewRomanPSMT-Identity-H"/>
            <w:lang w:val="ka-GE"/>
            <w:rPrChange w:id="1608" w:author="Monika Chania" w:date="2017-10-10T01:23:00Z">
              <w:rPr>
                <w:lang w:val="ka-GE"/>
              </w:rPr>
            </w:rPrChange>
          </w:rPr>
          <w:t>ან</w:t>
        </w:r>
        <w:r w:rsidRPr="00AF5FF9">
          <w:rPr>
            <w:rFonts w:cs="TimesNewRomanPSMT-Identity-H"/>
            <w:lang w:val="ka-GE"/>
          </w:rPr>
          <w:t xml:space="preserve"> </w:t>
        </w:r>
        <w:r w:rsidRPr="00AF5FF9">
          <w:rPr>
            <w:rFonts w:hAnsi="Sylfaen" w:cs="TimesNewRomanPSMT-Identity-H"/>
            <w:lang w:val="ka-GE"/>
            <w:rPrChange w:id="1609" w:author="Monika Chania" w:date="2017-10-10T01:23:00Z">
              <w:rPr>
                <w:lang w:val="ka-GE"/>
              </w:rPr>
            </w:rPrChange>
          </w:rPr>
          <w:t>მსგავსი</w:t>
        </w:r>
        <w:r w:rsidRPr="00AF5FF9">
          <w:rPr>
            <w:rFonts w:cs="TimesNewRomanPSMT-Identity-H"/>
            <w:lang w:val="ka-GE"/>
          </w:rPr>
          <w:t xml:space="preserve"> </w:t>
        </w:r>
        <w:r w:rsidRPr="00AF5FF9">
          <w:rPr>
            <w:rFonts w:ascii="Sylfaen" w:hAnsi="Sylfaen" w:cs="TimesNewRomanPSMT-Identity-H"/>
            <w:lang w:val="ka-GE"/>
            <w:rPrChange w:id="1610" w:author="Monika Chania" w:date="2017-10-10T01:23:00Z">
              <w:rPr>
                <w:lang w:val="ka-GE"/>
              </w:rPr>
            </w:rPrChange>
          </w:rPr>
          <w:t>მოწყობილობების</w:t>
        </w:r>
        <w:r w:rsidRPr="00AF5FF9">
          <w:rPr>
            <w:rFonts w:cs="TimesNewRomanPSMT-Identity-H"/>
            <w:lang w:val="ka-GE"/>
          </w:rPr>
          <w:t xml:space="preserve"> </w:t>
        </w:r>
        <w:r w:rsidRPr="00AF5FF9">
          <w:rPr>
            <w:rFonts w:hAnsi="Sylfaen" w:cs="TimesNewRomanPSMT-Identity-H"/>
            <w:lang w:val="ka-GE"/>
            <w:rPrChange w:id="1611" w:author="Monika Chania" w:date="2017-10-10T01:23:00Z">
              <w:rPr>
                <w:lang w:val="ka-GE"/>
              </w:rPr>
            </w:rPrChange>
          </w:rPr>
          <w:t>გადმოყირავების</w:t>
        </w:r>
        <w:r w:rsidRPr="00AF5FF9">
          <w:rPr>
            <w:rFonts w:cs="TimesNewRomanPSMT-Identity-H"/>
            <w:lang w:val="ka-GE"/>
          </w:rPr>
          <w:t xml:space="preserve"> </w:t>
        </w:r>
        <w:r w:rsidRPr="00AF5FF9">
          <w:rPr>
            <w:rFonts w:hAnsi="Sylfaen" w:cs="TimesNewRomanPSMT-Identity-H"/>
            <w:lang w:val="ka-GE"/>
            <w:rPrChange w:id="1612" w:author="Monika Chania" w:date="2017-10-10T01:23:00Z">
              <w:rPr>
                <w:lang w:val="ka-GE"/>
              </w:rPr>
            </w:rPrChange>
          </w:rPr>
          <w:t>და</w:t>
        </w:r>
        <w:r w:rsidRPr="00AF5FF9">
          <w:rPr>
            <w:rFonts w:cs="TimesNewRomanPSMT-Identity-H"/>
            <w:lang w:val="ka-GE"/>
          </w:rPr>
          <w:t xml:space="preserve">  </w:t>
        </w:r>
        <w:r w:rsidRPr="00AF5FF9">
          <w:rPr>
            <w:rFonts w:hAnsi="Sylfaen" w:cs="TimesNewRomanPSMT-Identity-H"/>
            <w:lang w:val="ka-GE"/>
            <w:rPrChange w:id="1613" w:author="Monika Chania" w:date="2017-10-10T01:23:00Z">
              <w:rPr>
                <w:lang w:val="ka-GE"/>
              </w:rPr>
            </w:rPrChange>
          </w:rPr>
          <w:t>დასაქმებულების</w:t>
        </w:r>
        <w:r w:rsidRPr="00AF5FF9">
          <w:rPr>
            <w:rFonts w:cs="TimesNewRomanPSMT-Identity-H"/>
            <w:lang w:val="ka-GE"/>
          </w:rPr>
          <w:t xml:space="preserve"> </w:t>
        </w:r>
        <w:r w:rsidRPr="00AF5FF9">
          <w:rPr>
            <w:rFonts w:hAnsi="Sylfaen" w:cs="TimesNewRomanPSMT-Identity-H"/>
            <w:lang w:val="ka-GE"/>
            <w:rPrChange w:id="1614" w:author="Monika Chania" w:date="2017-10-10T01:23:00Z">
              <w:rPr>
                <w:lang w:val="ka-GE"/>
              </w:rPr>
            </w:rPrChange>
          </w:rPr>
          <w:t xml:space="preserve"> </w:t>
        </w:r>
        <w:r w:rsidRPr="00AF5FF9">
          <w:rPr>
            <w:rFonts w:ascii="Sylfaen" w:hAnsi="Sylfaen" w:cs="TimesNewRomanPSMT-Identity-H"/>
            <w:lang w:val="ka-GE"/>
            <w:rPrChange w:id="1615" w:author="Monika Chania" w:date="2017-10-10T01:23:00Z">
              <w:rPr>
                <w:lang w:val="ka-GE"/>
              </w:rPr>
            </w:rPrChange>
          </w:rPr>
          <w:t>გადმოვარდნის პრევენციის მიზნით უნდა იქნეს მიღებული</w:t>
        </w:r>
        <w:r w:rsidRPr="00AF5FF9">
          <w:rPr>
            <w:rFonts w:cs="TimesNewRomanPSMT-Identity-H"/>
            <w:lang w:val="ka-GE"/>
          </w:rPr>
          <w:t xml:space="preserve"> </w:t>
        </w:r>
        <w:r w:rsidRPr="00AF5FF9">
          <w:rPr>
            <w:rFonts w:ascii="Sylfaen" w:hAnsi="Sylfaen" w:cs="TimesNewRomanPSMT-Identity-H"/>
            <w:lang w:val="ka-GE"/>
            <w:rPrChange w:id="1616" w:author="Monika Chania" w:date="2017-10-10T01:23:00Z">
              <w:rPr>
                <w:lang w:val="ka-GE"/>
              </w:rPr>
            </w:rPrChange>
          </w:rPr>
          <w:t xml:space="preserve">უსაფრთხოების </w:t>
        </w:r>
        <w:r w:rsidRPr="00AF5FF9">
          <w:rPr>
            <w:rFonts w:hAnsi="Sylfaen" w:cs="TimesNewRomanPSMT-Identity-H"/>
            <w:lang w:val="ka-GE"/>
            <w:rPrChange w:id="1617" w:author="Monika Chania" w:date="2017-10-10T01:23:00Z">
              <w:rPr>
                <w:lang w:val="ka-GE"/>
              </w:rPr>
            </w:rPrChange>
          </w:rPr>
          <w:t>ზომები</w:t>
        </w:r>
        <w:r w:rsidRPr="00AF5FF9">
          <w:rPr>
            <w:rFonts w:ascii="Sylfaen" w:hAnsi="Sylfaen" w:cs="TimesNewRomanPSMT-Identity-H"/>
            <w:lang w:val="ka-GE"/>
            <w:rPrChange w:id="1618" w:author="Monika Chania" w:date="2017-10-10T01:23:00Z">
              <w:rPr>
                <w:lang w:val="ka-GE"/>
              </w:rPr>
            </w:rPrChange>
          </w:rPr>
          <w:t>.</w:t>
        </w:r>
      </w:ins>
    </w:p>
    <w:p w:rsidR="00AF3F63" w:rsidRPr="00AF3F63" w:rsidRDefault="004A071C" w:rsidP="00AF5FF9">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cs="TimesNewRomanPSMT-Identity-H"/>
          <w:lang w:val="ka-GE"/>
        </w:rPr>
        <w:pPrChange w:id="1619" w:author="Monika Chania" w:date="2017-10-10T01:23:00Z">
          <w:pPr>
            <w:pStyle w:val="ListParagraph"/>
            <w:numPr>
              <w:numId w:val="30"/>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620" w:author="Monika Chania" w:date="2017-10-09T22:25:00Z">
        <w:r w:rsidRPr="00AF5FF9">
          <w:rPr>
            <w:rFonts w:ascii="Sylfaen" w:hAnsi="Sylfaen" w:cs="TimesNewRomanPSMT-Identity-H"/>
            <w:lang w:val="ka-GE"/>
            <w:rPrChange w:id="1621" w:author="Monika Chania" w:date="2017-10-10T01:23:00Z">
              <w:rPr>
                <w:lang w:val="ka-GE"/>
              </w:rPr>
            </w:rPrChange>
          </w:rPr>
          <w:t>გალიების</w:t>
        </w:r>
        <w:r w:rsidRPr="00AF5FF9">
          <w:rPr>
            <w:rFonts w:cs="TimesNewRomanPSMT-Identity-H"/>
            <w:lang w:val="ka-GE"/>
          </w:rPr>
          <w:t xml:space="preserve">, </w:t>
        </w:r>
        <w:r w:rsidRPr="00AF5FF9">
          <w:rPr>
            <w:rFonts w:hAnsi="Sylfaen" w:cs="TimesNewRomanPSMT-Identity-H"/>
            <w:lang w:val="ka-GE"/>
            <w:rPrChange w:id="1622" w:author="Monika Chania" w:date="2017-10-10T01:23:00Z">
              <w:rPr>
                <w:lang w:val="ka-GE"/>
              </w:rPr>
            </w:rPrChange>
          </w:rPr>
          <w:t>კალათების</w:t>
        </w:r>
        <w:r w:rsidRPr="00AF5FF9">
          <w:rPr>
            <w:rFonts w:cs="TimesNewRomanPSMT-Identity-H"/>
            <w:lang w:val="ka-GE"/>
          </w:rPr>
          <w:t xml:space="preserve"> </w:t>
        </w:r>
        <w:r w:rsidRPr="00AF5FF9">
          <w:rPr>
            <w:rFonts w:hAnsi="Sylfaen" w:cs="TimesNewRomanPSMT-Identity-H"/>
            <w:lang w:val="ka-GE"/>
            <w:rPrChange w:id="1623" w:author="Monika Chania" w:date="2017-10-10T01:23:00Z">
              <w:rPr>
                <w:lang w:val="ka-GE"/>
              </w:rPr>
            </w:rPrChange>
          </w:rPr>
          <w:t>და</w:t>
        </w:r>
        <w:r w:rsidRPr="00AF5FF9">
          <w:rPr>
            <w:rFonts w:cs="TimesNewRomanPSMT-Identity-H"/>
            <w:lang w:val="ka-GE"/>
          </w:rPr>
          <w:t xml:space="preserve"> </w:t>
        </w:r>
        <w:r w:rsidRPr="00AF5FF9">
          <w:rPr>
            <w:rFonts w:hAnsi="Sylfaen" w:cs="TimesNewRomanPSMT-Identity-H"/>
            <w:lang w:val="ka-GE"/>
            <w:rPrChange w:id="1624" w:author="Monika Chania" w:date="2017-10-10T01:23:00Z">
              <w:rPr>
                <w:lang w:val="ka-GE"/>
              </w:rPr>
            </w:rPrChange>
          </w:rPr>
          <w:t>მსგავსი</w:t>
        </w:r>
        <w:r w:rsidRPr="00AF5FF9">
          <w:rPr>
            <w:rFonts w:cs="TimesNewRomanPSMT-Identity-H"/>
            <w:lang w:val="ka-GE"/>
          </w:rPr>
          <w:t xml:space="preserve"> </w:t>
        </w:r>
        <w:r w:rsidRPr="00AF5FF9">
          <w:rPr>
            <w:rFonts w:ascii="Sylfaen" w:hAnsi="Sylfaen" w:cs="TimesNewRomanPSMT-Identity-H"/>
            <w:lang w:val="ka-GE"/>
            <w:rPrChange w:id="1625" w:author="Monika Chania" w:date="2017-10-10T01:23:00Z">
              <w:rPr>
                <w:rFonts w:ascii="Sylfaen"/>
                <w:lang w:val="ka-GE"/>
              </w:rPr>
            </w:rPrChange>
          </w:rPr>
          <w:t>კონსტრუქციების</w:t>
        </w:r>
        <w:r w:rsidRPr="00AF5FF9">
          <w:rPr>
            <w:rFonts w:cs="TimesNewRomanPSMT-Identity-H"/>
            <w:lang w:val="ka-GE"/>
          </w:rPr>
          <w:t xml:space="preserve"> </w:t>
        </w:r>
        <w:r w:rsidRPr="00AF5FF9">
          <w:rPr>
            <w:rFonts w:ascii="Sylfaen" w:hAnsi="Sylfaen" w:cs="TimesNewRomanPSMT-Identity-H"/>
            <w:lang w:val="ka-GE"/>
            <w:rPrChange w:id="1626" w:author="Monika Chania" w:date="2017-10-10T01:23:00Z">
              <w:rPr>
                <w:rFonts w:ascii="Sylfaen"/>
                <w:lang w:val="ka-GE"/>
              </w:rPr>
            </w:rPrChange>
          </w:rPr>
          <w:t xml:space="preserve">მოაჯირის სიმაღლე ძირიდან </w:t>
        </w:r>
        <w:r w:rsidRPr="00AF5FF9">
          <w:rPr>
            <w:rFonts w:hAnsi="Sylfaen" w:cs="TimesNewRomanPSMT-Identity-H"/>
            <w:lang w:val="ka-GE"/>
            <w:rPrChange w:id="1627" w:author="Monika Chania" w:date="2017-10-10T01:23: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628" w:author="Monika Chania" w:date="2017-10-10T01:23:00Z">
              <w:rPr>
                <w:lang w:val="ka-GE"/>
              </w:rPr>
            </w:rPrChange>
          </w:rPr>
          <w:t>შეადგენდეს</w:t>
        </w:r>
        <w:r w:rsidRPr="00AF5FF9">
          <w:rPr>
            <w:rFonts w:hAnsi="Sylfaen" w:cs="TimesNewRomanPSMT-Identity-H"/>
            <w:lang w:val="ka-GE"/>
            <w:rPrChange w:id="1629" w:author="Monika Chania" w:date="2017-10-10T01:23:00Z">
              <w:rPr>
                <w:lang w:val="ka-GE"/>
              </w:rPr>
            </w:rPrChange>
          </w:rPr>
          <w:t xml:space="preserve"> </w:t>
        </w:r>
      </w:ins>
      <w:ins w:id="1630" w:author="Monika Chania" w:date="2017-10-10T01:20:00Z">
        <w:r w:rsidR="00F74DA4" w:rsidRPr="00AF5FF9">
          <w:rPr>
            <w:rFonts w:ascii="Sylfaen" w:hAnsi="Sylfaen" w:cs="TimesNewRomanPSMT-Identity-H"/>
            <w:lang w:val="ka-GE"/>
            <w:rPrChange w:id="1631" w:author="Monika Chania" w:date="2017-10-10T01:23:00Z">
              <w:rPr>
                <w:rFonts w:ascii="Sylfaen"/>
                <w:lang w:val="ka-GE"/>
              </w:rPr>
            </w:rPrChange>
          </w:rPr>
          <w:t>90</w:t>
        </w:r>
      </w:ins>
      <w:ins w:id="1632" w:author="Monika Chania" w:date="2017-10-10T01:52:00Z">
        <w:r w:rsidR="00E82C7C">
          <w:rPr>
            <w:rFonts w:ascii="Sylfaen" w:hAnsi="Sylfaen" w:cs="TimesNewRomanPSMT-Identity-H"/>
            <w:lang w:val="ka-GE"/>
          </w:rPr>
          <w:t xml:space="preserve"> - 120</w:t>
        </w:r>
      </w:ins>
      <w:ins w:id="1633" w:author="Monika Chania" w:date="2017-10-10T01:20:00Z">
        <w:r w:rsidR="00F74DA4" w:rsidRPr="00AF5FF9">
          <w:rPr>
            <w:rFonts w:ascii="Sylfaen" w:hAnsi="Sylfaen" w:cs="TimesNewRomanPSMT-Identity-H"/>
            <w:lang w:val="ka-GE"/>
            <w:rPrChange w:id="1634" w:author="Monika Chania" w:date="2017-10-10T01:23:00Z">
              <w:rPr>
                <w:rFonts w:ascii="Sylfaen"/>
                <w:lang w:val="ka-GE"/>
              </w:rPr>
            </w:rPrChange>
          </w:rPr>
          <w:t xml:space="preserve"> სმ-ს</w:t>
        </w:r>
      </w:ins>
      <w:ins w:id="1635" w:author="Monika Chania" w:date="2017-10-09T22:25:00Z">
        <w:r w:rsidRPr="00AF5FF9">
          <w:rPr>
            <w:rFonts w:cs="TimesNewRomanPSMT-Identity-H"/>
            <w:lang w:val="ka-GE"/>
          </w:rPr>
          <w:t xml:space="preserve">, </w:t>
        </w:r>
        <w:r w:rsidRPr="00AF5FF9">
          <w:rPr>
            <w:rFonts w:hAnsi="Sylfaen" w:cs="TimesNewRomanPSMT-Identity-H"/>
            <w:lang w:val="ka-GE"/>
            <w:rPrChange w:id="1636" w:author="Monika Chania" w:date="2017-10-10T01:23:00Z">
              <w:rPr>
                <w:lang w:val="ka-GE"/>
              </w:rPr>
            </w:rPrChange>
          </w:rPr>
          <w:t>მათი</w:t>
        </w:r>
        <w:r w:rsidRPr="00AF5FF9">
          <w:rPr>
            <w:rFonts w:cs="TimesNewRomanPSMT-Identity-H"/>
            <w:lang w:val="ka-GE"/>
          </w:rPr>
          <w:t xml:space="preserve"> </w:t>
        </w:r>
        <w:r w:rsidRPr="00AF5FF9">
          <w:rPr>
            <w:rFonts w:hAnsi="Sylfaen" w:cs="TimesNewRomanPSMT-Identity-H"/>
            <w:lang w:val="ka-GE"/>
            <w:rPrChange w:id="1637" w:author="Monika Chania" w:date="2017-10-10T01:23:00Z">
              <w:rPr>
                <w:lang w:val="ka-GE"/>
              </w:rPr>
            </w:rPrChange>
          </w:rPr>
          <w:t>მონტაჟის</w:t>
        </w:r>
        <w:r w:rsidRPr="00AF5FF9">
          <w:rPr>
            <w:rFonts w:cs="TimesNewRomanPSMT-Identity-H"/>
            <w:lang w:val="ka-GE"/>
          </w:rPr>
          <w:t xml:space="preserve"> </w:t>
        </w:r>
        <w:r w:rsidRPr="00AF5FF9">
          <w:rPr>
            <w:rFonts w:hAnsi="Sylfaen" w:cs="TimesNewRomanPSMT-Identity-H"/>
            <w:lang w:val="ka-GE"/>
            <w:rPrChange w:id="1638" w:author="Monika Chania" w:date="2017-10-10T01:23:00Z">
              <w:rPr>
                <w:lang w:val="ka-GE"/>
              </w:rPr>
            </w:rPrChange>
          </w:rPr>
          <w:t>და</w:t>
        </w:r>
        <w:r w:rsidRPr="00AF5FF9">
          <w:rPr>
            <w:rFonts w:cs="TimesNewRomanPSMT-Identity-H"/>
            <w:lang w:val="ka-GE"/>
          </w:rPr>
          <w:t xml:space="preserve"> </w:t>
        </w:r>
        <w:r w:rsidRPr="00AF5FF9">
          <w:rPr>
            <w:rFonts w:hAnsi="Sylfaen" w:cs="TimesNewRomanPSMT-Identity-H"/>
            <w:lang w:val="ka-GE"/>
            <w:rPrChange w:id="1639" w:author="Monika Chania" w:date="2017-10-10T01:23:00Z">
              <w:rPr>
                <w:lang w:val="ka-GE"/>
              </w:rPr>
            </w:rPrChange>
          </w:rPr>
          <w:t>გამოყენების</w:t>
        </w:r>
        <w:r w:rsidRPr="00AF5FF9">
          <w:rPr>
            <w:rFonts w:cs="TimesNewRomanPSMT-Identity-H"/>
            <w:lang w:val="ka-GE"/>
          </w:rPr>
          <w:t xml:space="preserve"> </w:t>
        </w:r>
        <w:r w:rsidRPr="00AF5FF9">
          <w:rPr>
            <w:rFonts w:hAnsi="Sylfaen" w:cs="TimesNewRomanPSMT-Identity-H"/>
            <w:lang w:val="ka-GE"/>
            <w:rPrChange w:id="1640" w:author="Monika Chania" w:date="2017-10-10T01:23:00Z">
              <w:rPr>
                <w:lang w:val="ka-GE"/>
              </w:rPr>
            </w:rPrChange>
          </w:rPr>
          <w:t>პროცესს</w:t>
        </w:r>
        <w:r w:rsidRPr="00AF5FF9">
          <w:rPr>
            <w:rFonts w:cs="TimesNewRomanPSMT-Identity-H"/>
            <w:lang w:val="ka-GE"/>
          </w:rPr>
          <w:t xml:space="preserve"> </w:t>
        </w:r>
        <w:r w:rsidRPr="00AF5FF9">
          <w:rPr>
            <w:rFonts w:hAnsi="Sylfaen" w:cs="TimesNewRomanPSMT-Identity-H"/>
            <w:lang w:val="ka-GE"/>
            <w:rPrChange w:id="1641" w:author="Monika Chania" w:date="2017-10-10T01:23: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642" w:author="Monika Chania" w:date="2017-10-10T01:23:00Z">
              <w:rPr>
                <w:lang w:val="ka-GE"/>
              </w:rPr>
            </w:rPrChange>
          </w:rPr>
          <w:t>ზედამხედველობდეს</w:t>
        </w:r>
        <w:r w:rsidRPr="00AF5FF9">
          <w:rPr>
            <w:rFonts w:hAnsi="Sylfaen" w:cs="TimesNewRomanPSMT-Identity-H"/>
            <w:lang w:val="ka-GE"/>
            <w:rPrChange w:id="1643" w:author="Monika Chania" w:date="2017-10-10T01:23:00Z">
              <w:rPr>
                <w:lang w:val="ka-GE"/>
              </w:rPr>
            </w:rPrChange>
          </w:rPr>
          <w:t xml:space="preserve"> </w:t>
        </w:r>
        <w:r w:rsidRPr="00AF5FF9">
          <w:rPr>
            <w:rFonts w:ascii="Sylfaen" w:hAnsi="Sylfaen" w:cs="TimesNewRomanPSMT-Identity-H"/>
            <w:lang w:val="ka-GE"/>
            <w:rPrChange w:id="1644" w:author="Monika Chania" w:date="2017-10-10T01:23:00Z">
              <w:rPr>
                <w:rFonts w:ascii="Sylfaen"/>
                <w:lang w:val="ka-GE"/>
              </w:rPr>
            </w:rPrChange>
          </w:rPr>
          <w:t>პასუხისმგებელი ან მის მიერ</w:t>
        </w:r>
        <w:r w:rsidRPr="00AF5FF9">
          <w:rPr>
            <w:rFonts w:cs="TimesNewRomanPSMT-Identity-H"/>
            <w:lang w:val="ka-GE"/>
          </w:rPr>
          <w:t xml:space="preserve"> </w:t>
        </w:r>
        <w:r w:rsidRPr="00AF5FF9">
          <w:rPr>
            <w:rFonts w:hAnsi="Sylfaen" w:cs="TimesNewRomanPSMT-Identity-H"/>
            <w:lang w:val="ka-GE"/>
            <w:rPrChange w:id="1645" w:author="Monika Chania" w:date="2017-10-10T01:23:00Z">
              <w:rPr>
                <w:lang w:val="ka-GE"/>
              </w:rPr>
            </w:rPrChange>
          </w:rPr>
          <w:t>დანიშნული</w:t>
        </w:r>
        <w:r w:rsidRPr="00AF5FF9">
          <w:rPr>
            <w:rFonts w:cs="TimesNewRomanPSMT-Identity-H"/>
            <w:lang w:val="ka-GE"/>
          </w:rPr>
          <w:t xml:space="preserve"> </w:t>
        </w:r>
        <w:r w:rsidRPr="00AF5FF9">
          <w:rPr>
            <w:rFonts w:hAnsi="Sylfaen" w:cs="TimesNewRomanPSMT-Identity-H"/>
            <w:lang w:val="ka-GE"/>
            <w:rPrChange w:id="1646" w:author="Monika Chania" w:date="2017-10-10T01:23:00Z">
              <w:rPr>
                <w:lang w:val="ka-GE"/>
              </w:rPr>
            </w:rPrChange>
          </w:rPr>
          <w:t>პირი</w:t>
        </w:r>
        <w:r w:rsidRPr="00AF5FF9">
          <w:rPr>
            <w:rFonts w:ascii="Sylfaen" w:hAnsi="Sylfaen" w:cs="TimesNewRomanPSMT-Identity-H"/>
            <w:lang w:val="ka-GE"/>
            <w:rPrChange w:id="1647" w:author="Monika Chania" w:date="2017-10-10T01:23:00Z">
              <w:rPr>
                <w:rFonts w:ascii="Sylfaen"/>
                <w:lang w:val="ka-GE"/>
              </w:rPr>
            </w:rPrChange>
          </w:rPr>
          <w:t>.</w:t>
        </w:r>
      </w:ins>
    </w:p>
    <w:p w:rsidR="004A071C" w:rsidRPr="00672FA8" w:rsidRDefault="00AF3F63" w:rsidP="00AF3F63">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1648" w:author="Monika Chania" w:date="2017-10-10T02:12:00Z"/>
          <w:rFonts w:cs="TimesNewRomanPSMT-Identity-H"/>
          <w:lang w:val="ka-GE"/>
          <w:rPrChange w:id="1649" w:author="Monika Chania" w:date="2017-10-10T02:12:00Z">
            <w:rPr>
              <w:ins w:id="1650" w:author="Monika Chania" w:date="2017-10-10T02:12:00Z"/>
              <w:rFonts w:ascii="Sylfaen" w:hAnsi="Sylfaen" w:cs="TimesNewRomanPSMT-Identity-H"/>
              <w:lang w:val="ka-GE"/>
            </w:rPr>
          </w:rPrChange>
        </w:rPr>
      </w:pPr>
      <w:r w:rsidRPr="009B5A7D">
        <w:rPr>
          <w:rFonts w:ascii="Sylfaen" w:eastAsia="Arial Unicode MS" w:hAnsi="Sylfaen" w:cs="Arial Unicode MS"/>
          <w:color w:val="auto"/>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ins w:id="1651" w:author="Monika Chania" w:date="2017-10-09T22:25:00Z">
        <w:r w:rsidR="004A071C" w:rsidRPr="00AF5FF9">
          <w:rPr>
            <w:rFonts w:cs="TimesNewRomanPSMT-Identity-H"/>
            <w:lang w:val="ka-GE"/>
          </w:rPr>
          <w:t xml:space="preserve"> </w:t>
        </w:r>
      </w:ins>
    </w:p>
    <w:p w:rsidR="00672FA8" w:rsidRPr="00672FA8" w:rsidRDefault="00672FA8" w:rsidP="00672FA8">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Sylfaen" w:eastAsia="Arial Unicode MS" w:hAnsi="Sylfaen" w:cs="Arial Unicode MS"/>
          <w:color w:val="auto"/>
          <w:lang w:val="ka-GE"/>
        </w:rPr>
      </w:pPr>
      <w:r w:rsidRPr="00672FA8">
        <w:rPr>
          <w:rFonts w:ascii="Sylfaen" w:eastAsia="Arial Unicode MS" w:hAnsi="Sylfaen" w:cs="Arial Unicode MS"/>
          <w:color w:val="auto"/>
          <w:lang w:val="ka-GE"/>
        </w:rPr>
        <w:lastRenderedPageBreak/>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rsidR="00672FA8" w:rsidRDefault="00672FA8" w:rsidP="00672FA8">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თოკის 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rsidR="00672FA8" w:rsidRPr="00672FA8" w:rsidRDefault="00672FA8" w:rsidP="00672FA8">
      <w:pPr>
        <w:pStyle w:val="Strong"/>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Sylfaen" w:eastAsia="Arial Unicode MS" w:hAnsi="Sylfaen" w:cs="Arial Unicode MS"/>
          <w:color w:val="auto"/>
          <w:lang w:val="ka-GE"/>
          <w:rPrChange w:id="1652" w:author="Monika Chania" w:date="2017-10-10T02:14:00Z">
            <w:rPr>
              <w:lang w:val="ka-GE"/>
            </w:rPr>
          </w:rPrChange>
        </w:rPr>
      </w:pPr>
      <w:r w:rsidRPr="009B5A7D">
        <w:rPr>
          <w:rFonts w:ascii="Sylfaen" w:eastAsia="Arial Unicode MS" w:hAnsi="Sylfaen" w:cs="Arial Unicode MS"/>
          <w:color w:val="auto"/>
          <w:lang w:val="ka-GE"/>
        </w:rPr>
        <w:t xml:space="preserve">ვერტიკალური დამცავი ბაგირი, დამოუკიდებელი დამჭერი ტროსი და საკიდი </w:t>
      </w:r>
      <w:r>
        <w:rPr>
          <w:rFonts w:ascii="Sylfaen" w:eastAsia="Arial Unicode MS" w:hAnsi="Sylfaen" w:cs="Arial Unicode MS"/>
          <w:color w:val="auto"/>
          <w:lang w:val="ka-GE"/>
        </w:rPr>
        <w:t>ბაგირები</w:t>
      </w:r>
      <w:r w:rsidRPr="009B5A7D">
        <w:rPr>
          <w:rFonts w:ascii="Sylfaen" w:eastAsia="Arial Unicode MS" w:hAnsi="Sylfaen" w:cs="Arial Unicode MS"/>
          <w:color w:val="auto"/>
          <w:lang w:val="ka-GE"/>
        </w:rPr>
        <w:t xml:space="preserve">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ვარდნისგან დაცვის პირადი სისტემის ერთსა და იმავე წერტილზე.</w:t>
      </w:r>
    </w:p>
    <w:p w:rsidR="004A071C" w:rsidRDefault="004A071C" w:rsidP="004A071C">
      <w:pPr>
        <w:jc w:val="both"/>
        <w:rPr>
          <w:ins w:id="1653" w:author="Monika Chania" w:date="2017-10-09T22:25:00Z"/>
          <w:rFonts w:hAnsi="Sylfaen" w:cs="TimesNewRomanPSMT-Identity-H"/>
          <w:b/>
          <w:lang w:val="ka-GE"/>
        </w:rPr>
      </w:pPr>
    </w:p>
    <w:p w:rsidR="004A071C" w:rsidRPr="00516C70" w:rsidRDefault="00F74DA4" w:rsidP="004A071C">
      <w:pPr>
        <w:jc w:val="both"/>
        <w:rPr>
          <w:ins w:id="1654" w:author="Monika Chania" w:date="2017-10-09T22:25:00Z"/>
          <w:rFonts w:cs="TimesNewRomanPSMT-Identity-H"/>
          <w:b/>
          <w:lang w:val="ka-GE"/>
        </w:rPr>
      </w:pPr>
      <w:ins w:id="1655" w:author="Monika Chania" w:date="2017-10-10T01:12:00Z">
        <w:r>
          <w:rPr>
            <w:rFonts w:hAnsi="Sylfaen" w:cs="TimesNewRomanPSMT-Identity-H"/>
            <w:b/>
            <w:lang w:val="ka-GE"/>
          </w:rPr>
          <w:t xml:space="preserve">    5.2 </w:t>
        </w:r>
      </w:ins>
      <w:ins w:id="1656" w:author="Monika Chania" w:date="2017-10-09T22:25:00Z">
        <w:r w:rsidR="004A071C" w:rsidRPr="00516C70">
          <w:rPr>
            <w:rFonts w:hAnsi="Sylfaen" w:cs="TimesNewRomanPSMT-Identity-H"/>
            <w:b/>
            <w:lang w:val="ka-GE"/>
          </w:rPr>
          <w:t>გადასატანი</w:t>
        </w:r>
        <w:r w:rsidR="004A071C" w:rsidRPr="00516C70">
          <w:rPr>
            <w:rFonts w:cs="TimesNewRomanPSMT-Identity-H"/>
            <w:b/>
            <w:lang w:val="ka-GE"/>
          </w:rPr>
          <w:t xml:space="preserve"> </w:t>
        </w:r>
        <w:r w:rsidR="004A071C" w:rsidRPr="00516C70">
          <w:rPr>
            <w:rFonts w:hAnsi="Sylfaen" w:cs="TimesNewRomanPSMT-Identity-H"/>
            <w:b/>
            <w:lang w:val="ka-GE"/>
          </w:rPr>
          <w:t>ხარაჩო</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after="160" w:line="259" w:lineRule="auto"/>
        <w:ind w:left="360" w:hanging="270"/>
        <w:jc w:val="both"/>
        <w:rPr>
          <w:ins w:id="1657" w:author="Monika Chania" w:date="2017-10-09T22:25:00Z"/>
          <w:rFonts w:cs="TimesNewRomanPSMT-Identity-H"/>
          <w:lang w:val="ka-GE"/>
        </w:rPr>
        <w:pPrChange w:id="1658" w:author="Monika Chania" w:date="2017-10-10T01:23:00Z">
          <w:pPr>
            <w:pStyle w:val="ListParagraph"/>
            <w:numPr>
              <w:numId w:val="31"/>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659" w:author="Monika Chania" w:date="2017-10-10T01:23:00Z">
        <w:r>
          <w:rPr>
            <w:rFonts w:hAnsi="Sylfaen" w:cs="TimesNewRomanPSMT-Identity-H"/>
            <w:lang w:val="ka-GE"/>
          </w:rPr>
          <w:t xml:space="preserve">1. </w:t>
        </w:r>
      </w:ins>
      <w:ins w:id="1660" w:author="Monika Chania" w:date="2017-10-09T22:25:00Z">
        <w:r w:rsidR="004A071C" w:rsidRPr="00AF5FF9">
          <w:rPr>
            <w:rFonts w:hAnsi="Sylfaen" w:cs="TimesNewRomanPSMT-Identity-H"/>
            <w:lang w:val="ka-GE"/>
            <w:rPrChange w:id="1661" w:author="Monika Chania" w:date="2017-10-10T01:23:00Z">
              <w:rPr>
                <w:lang w:val="ka-GE"/>
              </w:rPr>
            </w:rPrChange>
          </w:rPr>
          <w:t>გადასატანი</w:t>
        </w:r>
        <w:r w:rsidR="004A071C" w:rsidRPr="00AF5FF9">
          <w:rPr>
            <w:rFonts w:cs="TimesNewRomanPSMT-Identity-H"/>
            <w:lang w:val="ka-GE"/>
          </w:rPr>
          <w:t xml:space="preserve"> </w:t>
        </w:r>
        <w:r w:rsidR="004A071C" w:rsidRPr="00AF5FF9">
          <w:rPr>
            <w:rFonts w:hAnsi="Sylfaen" w:cs="TimesNewRomanPSMT-Identity-H"/>
            <w:lang w:val="ka-GE"/>
            <w:rPrChange w:id="1662" w:author="Monika Chania" w:date="2017-10-10T01:23:00Z">
              <w:rPr>
                <w:lang w:val="ka-GE"/>
              </w:rPr>
            </w:rPrChange>
          </w:rPr>
          <w:t>ხარაჩოს</w:t>
        </w:r>
        <w:r w:rsidR="004A071C" w:rsidRPr="00AF5FF9">
          <w:rPr>
            <w:rFonts w:cs="TimesNewRomanPSMT-Identity-H"/>
            <w:lang w:val="ka-GE"/>
          </w:rPr>
          <w:t xml:space="preserve"> </w:t>
        </w:r>
        <w:r w:rsidR="004A071C" w:rsidRPr="00AF5FF9">
          <w:rPr>
            <w:rFonts w:hAnsi="Sylfaen" w:cs="TimesNewRomanPSMT-Identity-H"/>
            <w:lang w:val="ka-GE"/>
            <w:rPrChange w:id="1663" w:author="Monika Chania" w:date="2017-10-10T01:23:00Z">
              <w:rPr>
                <w:lang w:val="ka-GE"/>
              </w:rPr>
            </w:rPrChange>
          </w:rPr>
          <w:t>დამზადებისას</w:t>
        </w:r>
        <w:r w:rsidR="004A071C" w:rsidRPr="00AF5FF9">
          <w:rPr>
            <w:rFonts w:cs="TimesNewRomanPSMT-Identity-H"/>
            <w:lang w:val="ka-GE"/>
          </w:rPr>
          <w:t xml:space="preserve"> </w:t>
        </w:r>
        <w:r w:rsidR="004A071C" w:rsidRPr="00AF5FF9">
          <w:rPr>
            <w:rFonts w:hAnsi="Sylfaen" w:cs="TimesNewRomanPSMT-Identity-H"/>
            <w:lang w:val="ka-GE"/>
            <w:rPrChange w:id="1664" w:author="Monika Chania" w:date="2017-10-10T01:23:00Z">
              <w:rPr>
                <w:lang w:val="ka-GE"/>
              </w:rPr>
            </w:rPrChange>
          </w:rPr>
          <w:t>გამოყენებული</w:t>
        </w:r>
        <w:r w:rsidR="004A071C" w:rsidRPr="00AF5FF9">
          <w:rPr>
            <w:rFonts w:cs="TimesNewRomanPSMT-Identity-H"/>
            <w:lang w:val="ka-GE"/>
          </w:rPr>
          <w:t xml:space="preserve"> </w:t>
        </w:r>
        <w:r w:rsidR="004A071C" w:rsidRPr="00AF5FF9">
          <w:rPr>
            <w:rFonts w:hAnsi="Sylfaen" w:cs="TimesNewRomanPSMT-Identity-H"/>
            <w:lang w:val="ka-GE"/>
            <w:rPrChange w:id="1665" w:author="Monika Chania" w:date="2017-10-10T01:23:00Z">
              <w:rPr>
                <w:lang w:val="ka-GE"/>
              </w:rPr>
            </w:rPrChange>
          </w:rPr>
          <w:t>ყველა</w:t>
        </w:r>
        <w:r w:rsidR="004A071C" w:rsidRPr="00AF5FF9">
          <w:rPr>
            <w:rFonts w:cs="TimesNewRomanPSMT-Identity-H"/>
            <w:lang w:val="ka-GE"/>
          </w:rPr>
          <w:t xml:space="preserve"> </w:t>
        </w:r>
        <w:r w:rsidR="004A071C" w:rsidRPr="00AF5FF9">
          <w:rPr>
            <w:rFonts w:hAnsi="Sylfaen" w:cs="TimesNewRomanPSMT-Identity-H"/>
            <w:lang w:val="ka-GE"/>
            <w:rPrChange w:id="1666" w:author="Monika Chania" w:date="2017-10-10T01:23:00Z">
              <w:rPr>
                <w:lang w:val="ka-GE"/>
              </w:rPr>
            </w:rPrChange>
          </w:rPr>
          <w:t>საბჯენი</w:t>
        </w:r>
        <w:r w:rsidR="004A071C" w:rsidRPr="00AF5FF9">
          <w:rPr>
            <w:rFonts w:hAnsi="Sylfaen" w:cs="TimesNewRomanPSMT-Identity-H"/>
            <w:lang w:val="ka-GE"/>
            <w:rPrChange w:id="1667" w:author="Monika Chania" w:date="2017-10-10T01:23:00Z">
              <w:rPr>
                <w:lang w:val="ka-GE"/>
              </w:rPr>
            </w:rPrChange>
          </w:rPr>
          <w:t xml:space="preserve"> </w:t>
        </w:r>
        <w:r w:rsidR="004A071C" w:rsidRPr="00AF5FF9">
          <w:rPr>
            <w:rFonts w:hAnsi="Sylfaen" w:cs="TimesNewRomanPSMT-Identity-H"/>
            <w:lang w:val="ka-GE"/>
            <w:rPrChange w:id="1668" w:author="Monika Chania" w:date="2017-10-10T01:23:00Z">
              <w:rPr>
                <w:lang w:val="ka-GE"/>
              </w:rPr>
            </w:rPrChange>
          </w:rPr>
          <w:t>უნდა</w:t>
        </w:r>
        <w:r w:rsidR="004A071C" w:rsidRPr="00AF5FF9">
          <w:rPr>
            <w:rFonts w:cs="TimesNewRomanPSMT-Identity-H"/>
            <w:lang w:val="ka-GE"/>
          </w:rPr>
          <w:t xml:space="preserve"> </w:t>
        </w:r>
        <w:r w:rsidR="004A071C" w:rsidRPr="00AF5FF9">
          <w:rPr>
            <w:rFonts w:hAnsi="Sylfaen" w:cs="TimesNewRomanPSMT-Identity-H"/>
            <w:lang w:val="ka-GE"/>
            <w:rPrChange w:id="1669" w:author="Monika Chania" w:date="2017-10-10T01:23:00Z">
              <w:rPr>
                <w:lang w:val="ka-GE"/>
              </w:rPr>
            </w:rPrChange>
          </w:rPr>
          <w:t>გამოირჩეოდეს</w:t>
        </w:r>
        <w:r w:rsidR="004A071C" w:rsidRPr="00AF5FF9">
          <w:rPr>
            <w:rFonts w:cs="TimesNewRomanPSMT-Identity-H"/>
            <w:lang w:val="ka-GE"/>
          </w:rPr>
          <w:t xml:space="preserve"> </w:t>
        </w:r>
        <w:r w:rsidR="004A071C" w:rsidRPr="00AF5FF9">
          <w:rPr>
            <w:rFonts w:hAnsi="Sylfaen" w:cs="TimesNewRomanPSMT-Identity-H"/>
            <w:lang w:val="ka-GE"/>
            <w:rPrChange w:id="1670" w:author="Monika Chania" w:date="2017-10-10T01:23:00Z">
              <w:rPr>
                <w:lang w:val="ka-GE"/>
              </w:rPr>
            </w:rPrChange>
          </w:rPr>
          <w:t>სიმყარით</w:t>
        </w:r>
        <w:r w:rsidR="004A071C" w:rsidRPr="00AF5FF9">
          <w:rPr>
            <w:rFonts w:cs="TimesNewRomanPSMT-Identity-H"/>
            <w:lang w:val="ka-GE"/>
          </w:rPr>
          <w:t xml:space="preserve"> </w:t>
        </w:r>
        <w:r w:rsidR="004A071C" w:rsidRPr="00AF5FF9">
          <w:rPr>
            <w:rFonts w:hAnsi="Sylfaen" w:cs="TimesNewRomanPSMT-Identity-H"/>
            <w:lang w:val="ka-GE"/>
            <w:rPrChange w:id="1671" w:author="Monika Chania" w:date="2017-10-10T01:23:00Z">
              <w:rPr>
                <w:lang w:val="ka-GE"/>
              </w:rPr>
            </w:rPrChange>
          </w:rPr>
          <w:t>და</w:t>
        </w:r>
        <w:r w:rsidR="004A071C" w:rsidRPr="00AF5FF9">
          <w:rPr>
            <w:rFonts w:hAnsi="Sylfaen" w:cs="TimesNewRomanPSMT-Identity-H"/>
            <w:lang w:val="ka-GE"/>
            <w:rPrChange w:id="1672" w:author="Monika Chania" w:date="2017-10-10T01:23:00Z">
              <w:rPr>
                <w:lang w:val="ka-GE"/>
              </w:rPr>
            </w:rPrChange>
          </w:rPr>
          <w:t xml:space="preserve"> </w:t>
        </w:r>
        <w:r w:rsidR="004A071C" w:rsidRPr="00AF5FF9">
          <w:rPr>
            <w:rFonts w:hAnsi="Sylfaen" w:cs="TimesNewRomanPSMT-Identity-H"/>
            <w:lang w:val="ka-GE"/>
            <w:rPrChange w:id="1673" w:author="Monika Chania" w:date="2017-10-10T01:23:00Z">
              <w:rPr>
                <w:lang w:val="ka-GE"/>
              </w:rPr>
            </w:rPrChange>
          </w:rPr>
          <w:t>უნდა</w:t>
        </w:r>
        <w:r w:rsidR="004A071C" w:rsidRPr="00AF5FF9">
          <w:rPr>
            <w:rFonts w:hAnsi="Sylfaen" w:cs="TimesNewRomanPSMT-Identity-H"/>
            <w:lang w:val="ka-GE"/>
            <w:rPrChange w:id="1674" w:author="Monika Chania" w:date="2017-10-10T01:23:00Z">
              <w:rPr>
                <w:lang w:val="ka-GE"/>
              </w:rPr>
            </w:rPrChange>
          </w:rPr>
          <w:t xml:space="preserve"> </w:t>
        </w:r>
        <w:r w:rsidR="004A071C" w:rsidRPr="00AF5FF9">
          <w:rPr>
            <w:rFonts w:hAnsi="Sylfaen" w:cs="TimesNewRomanPSMT-Identity-H"/>
            <w:lang w:val="ka-GE"/>
            <w:rPrChange w:id="1675" w:author="Monika Chania" w:date="2017-10-10T01:23:00Z">
              <w:rPr>
                <w:lang w:val="ka-GE"/>
              </w:rPr>
            </w:rPrChange>
          </w:rPr>
          <w:t>იყოს</w:t>
        </w:r>
        <w:r w:rsidR="004A071C" w:rsidRPr="00AF5FF9">
          <w:rPr>
            <w:rFonts w:hAnsi="Sylfaen" w:cs="TimesNewRomanPSMT-Identity-H"/>
            <w:lang w:val="ka-GE"/>
            <w:rPrChange w:id="1676" w:author="Monika Chania" w:date="2017-10-10T01:23:00Z">
              <w:rPr>
                <w:lang w:val="ka-GE"/>
              </w:rPr>
            </w:rPrChange>
          </w:rPr>
          <w:t xml:space="preserve"> </w:t>
        </w:r>
        <w:r w:rsidR="004A071C" w:rsidRPr="00AF5FF9">
          <w:rPr>
            <w:rFonts w:hAnsi="Sylfaen" w:cs="TimesNewRomanPSMT-Identity-H"/>
            <w:lang w:val="ka-GE"/>
            <w:rPrChange w:id="1677" w:author="Monika Chania" w:date="2017-10-10T01:23:00Z">
              <w:rPr>
                <w:lang w:val="ka-GE"/>
              </w:rPr>
            </w:rPrChange>
          </w:rPr>
          <w:t>სათანადო</w:t>
        </w:r>
        <w:r w:rsidR="004A071C" w:rsidRPr="00AF5FF9">
          <w:rPr>
            <w:rFonts w:hAnsi="Sylfaen" w:cs="TimesNewRomanPSMT-Identity-H"/>
            <w:lang w:val="ka-GE"/>
            <w:rPrChange w:id="1678" w:author="Monika Chania" w:date="2017-10-10T01:23:00Z">
              <w:rPr>
                <w:lang w:val="ka-GE"/>
              </w:rPr>
            </w:rPrChange>
          </w:rPr>
          <w:t>,</w:t>
        </w:r>
        <w:r w:rsidR="004A071C" w:rsidRPr="00AF5FF9">
          <w:rPr>
            <w:rFonts w:cs="TimesNewRomanPSMT-Identity-H"/>
            <w:lang w:val="ka-GE"/>
          </w:rPr>
          <w:t xml:space="preserve"> </w:t>
        </w:r>
        <w:r w:rsidR="004A071C" w:rsidRPr="00AF5FF9">
          <w:rPr>
            <w:rFonts w:hAnsi="Sylfaen" w:cs="TimesNewRomanPSMT-Identity-H"/>
            <w:lang w:val="ka-GE"/>
            <w:rPrChange w:id="1679" w:author="Monika Chania" w:date="2017-10-10T01:23:00Z">
              <w:rPr>
                <w:lang w:val="ka-GE"/>
              </w:rPr>
            </w:rPrChange>
          </w:rPr>
          <w:t>გამძლე</w:t>
        </w:r>
        <w:r w:rsidR="004A071C" w:rsidRPr="00AF5FF9">
          <w:rPr>
            <w:rFonts w:cs="TimesNewRomanPSMT-Identity-H"/>
            <w:lang w:val="ka-GE"/>
          </w:rPr>
          <w:t xml:space="preserve"> </w:t>
        </w:r>
        <w:r w:rsidR="004A071C" w:rsidRPr="00AF5FF9">
          <w:rPr>
            <w:rFonts w:hAnsi="Sylfaen" w:cs="TimesNewRomanPSMT-Identity-H"/>
            <w:lang w:val="ka-GE"/>
            <w:rPrChange w:id="1680" w:author="Monika Chania" w:date="2017-10-10T01:23:00Z">
              <w:rPr>
                <w:lang w:val="ka-GE"/>
              </w:rPr>
            </w:rPrChange>
          </w:rPr>
          <w:t>მასალ</w:t>
        </w:r>
        <w:r w:rsidR="004A071C" w:rsidRPr="00AF5FF9">
          <w:rPr>
            <w:rFonts w:ascii="Sylfaen" w:hAnsi="Sylfaen" w:cs="TimesNewRomanPSMT-Identity-H"/>
            <w:lang w:val="ka-GE"/>
            <w:rPrChange w:id="1681" w:author="Monika Chania" w:date="2017-10-10T01:23:00Z">
              <w:rPr>
                <w:rFonts w:ascii="Sylfaen"/>
                <w:lang w:val="ka-GE"/>
              </w:rPr>
            </w:rPrChange>
          </w:rPr>
          <w:t>ისგან</w:t>
        </w:r>
        <w:r w:rsidR="004A071C" w:rsidRPr="00AF5FF9">
          <w:rPr>
            <w:rFonts w:cs="TimesNewRomanPSMT-Identity-H"/>
            <w:lang w:val="ka-GE"/>
          </w:rPr>
          <w:t xml:space="preserve"> </w:t>
        </w:r>
        <w:r w:rsidR="004A071C" w:rsidRPr="00AF5FF9">
          <w:rPr>
            <w:rFonts w:hAnsi="Sylfaen" w:cs="TimesNewRomanPSMT-Identity-H"/>
            <w:lang w:val="ka-GE"/>
            <w:rPrChange w:id="1682" w:author="Monika Chania" w:date="2017-10-10T01:23:00Z">
              <w:rPr>
                <w:lang w:val="ka-GE"/>
              </w:rPr>
            </w:rPrChange>
          </w:rPr>
          <w:t>დამზადებული</w:t>
        </w:r>
        <w:r w:rsidR="004A071C" w:rsidRPr="00AF5FF9">
          <w:rPr>
            <w:rFonts w:cs="TimesNewRomanPSMT-Identity-H"/>
            <w:lang w:val="ka-GE"/>
          </w:rPr>
          <w:t>.</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after="160" w:line="259" w:lineRule="auto"/>
        <w:ind w:left="360" w:hanging="180"/>
        <w:jc w:val="both"/>
        <w:rPr>
          <w:ins w:id="1683" w:author="Monika Chania" w:date="2017-10-09T22:25:00Z"/>
          <w:rFonts w:cs="TimesNewRomanPSMT-Identity-H"/>
          <w:lang w:val="ka-GE"/>
        </w:rPr>
        <w:pPrChange w:id="1684" w:author="Monika Chania" w:date="2017-10-10T01:23:00Z">
          <w:pPr>
            <w:pStyle w:val="ListParagraph"/>
            <w:numPr>
              <w:numId w:val="31"/>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685" w:author="Monika Chania" w:date="2017-10-10T01:23:00Z">
        <w:r>
          <w:rPr>
            <w:rFonts w:hAnsi="Sylfaen" w:cs="TimesNewRomanPSMT-Identity-H"/>
            <w:lang w:val="ka-GE"/>
          </w:rPr>
          <w:t xml:space="preserve">2. </w:t>
        </w:r>
      </w:ins>
      <w:ins w:id="1686" w:author="Monika Chania" w:date="2017-10-10T01:24:00Z">
        <w:r w:rsidRPr="00707CFD">
          <w:rPr>
            <w:rFonts w:hAnsi="Sylfaen" w:cs="TimesNewRomanPSMT-Identity-H"/>
            <w:lang w:val="ka-GE"/>
          </w:rPr>
          <w:t>აკრძალულია</w:t>
        </w:r>
        <w:r>
          <w:rPr>
            <w:rFonts w:hAnsi="Sylfaen" w:cs="TimesNewRomanPSMT-Identity-H"/>
            <w:lang w:val="ka-GE"/>
          </w:rPr>
          <w:t xml:space="preserve"> </w:t>
        </w:r>
      </w:ins>
      <w:ins w:id="1687" w:author="Monika Chania" w:date="2017-10-09T22:25:00Z">
        <w:r w:rsidR="004A071C" w:rsidRPr="00AF5FF9">
          <w:rPr>
            <w:rFonts w:hAnsi="Sylfaen" w:cs="TimesNewRomanPSMT-Identity-H"/>
            <w:lang w:val="ka-GE"/>
            <w:rPrChange w:id="1688" w:author="Monika Chania" w:date="2017-10-10T01:23:00Z">
              <w:rPr>
                <w:lang w:val="ka-GE"/>
              </w:rPr>
            </w:rPrChange>
          </w:rPr>
          <w:t>გადასატანი</w:t>
        </w:r>
        <w:r w:rsidR="004A071C" w:rsidRPr="00AF5FF9">
          <w:rPr>
            <w:rFonts w:cs="TimesNewRomanPSMT-Identity-H"/>
            <w:lang w:val="ka-GE"/>
          </w:rPr>
          <w:t xml:space="preserve"> </w:t>
        </w:r>
        <w:r w:rsidR="004A071C" w:rsidRPr="00AF5FF9">
          <w:rPr>
            <w:rFonts w:hAnsi="Sylfaen" w:cs="TimesNewRomanPSMT-Identity-H"/>
            <w:lang w:val="ka-GE"/>
            <w:rPrChange w:id="1689" w:author="Monika Chania" w:date="2017-10-10T01:23:00Z">
              <w:rPr>
                <w:lang w:val="ka-GE"/>
              </w:rPr>
            </w:rPrChange>
          </w:rPr>
          <w:t>ხარაჩოს</w:t>
        </w:r>
        <w:r w:rsidR="004A071C" w:rsidRPr="00AF5FF9">
          <w:rPr>
            <w:rFonts w:cs="TimesNewRomanPSMT-Identity-H"/>
            <w:lang w:val="ka-GE"/>
          </w:rPr>
          <w:t xml:space="preserve"> </w:t>
        </w:r>
        <w:r w:rsidR="004A071C" w:rsidRPr="00AF5FF9">
          <w:rPr>
            <w:rFonts w:hAnsi="Sylfaen" w:cs="TimesNewRomanPSMT-Identity-H"/>
            <w:lang w:val="ka-GE"/>
            <w:rPrChange w:id="1690" w:author="Monika Chania" w:date="2017-10-10T01:23:00Z">
              <w:rPr>
                <w:lang w:val="ka-GE"/>
              </w:rPr>
            </w:rPrChange>
          </w:rPr>
          <w:t>სტაციონარულ</w:t>
        </w:r>
        <w:r w:rsidR="004A071C" w:rsidRPr="00AF5FF9">
          <w:rPr>
            <w:rFonts w:cs="TimesNewRomanPSMT-Identity-H"/>
            <w:lang w:val="ka-GE"/>
          </w:rPr>
          <w:t xml:space="preserve"> </w:t>
        </w:r>
        <w:r w:rsidR="004A071C" w:rsidRPr="00AF5FF9">
          <w:rPr>
            <w:rFonts w:hAnsi="Sylfaen" w:cs="TimesNewRomanPSMT-Identity-H"/>
            <w:lang w:val="ka-GE"/>
            <w:rPrChange w:id="1691" w:author="Monika Chania" w:date="2017-10-10T01:23:00Z">
              <w:rPr>
                <w:lang w:val="ka-GE"/>
              </w:rPr>
            </w:rPrChange>
          </w:rPr>
          <w:t>ხარაჩოზე</w:t>
        </w:r>
        <w:r w:rsidR="004A071C" w:rsidRPr="00AF5FF9">
          <w:rPr>
            <w:rFonts w:cs="TimesNewRomanPSMT-Identity-H"/>
            <w:lang w:val="ka-GE"/>
          </w:rPr>
          <w:t xml:space="preserve"> </w:t>
        </w:r>
        <w:r w:rsidR="004A071C" w:rsidRPr="00AF5FF9">
          <w:rPr>
            <w:rFonts w:hAnsi="Sylfaen" w:cs="TimesNewRomanPSMT-Identity-H"/>
            <w:lang w:val="ka-GE"/>
            <w:rPrChange w:id="1692" w:author="Monika Chania" w:date="2017-10-10T01:23:00Z">
              <w:rPr>
                <w:lang w:val="ka-GE"/>
              </w:rPr>
            </w:rPrChange>
          </w:rPr>
          <w:t>განლაგება</w:t>
        </w:r>
        <w:r w:rsidR="004A071C" w:rsidRPr="00AF5FF9">
          <w:rPr>
            <w:rFonts w:cs="TimesNewRomanPSMT-Identity-H"/>
            <w:lang w:val="ka-GE"/>
          </w:rPr>
          <w:t xml:space="preserve">. </w:t>
        </w:r>
        <w:r w:rsidR="004A071C" w:rsidRPr="00AF5FF9">
          <w:rPr>
            <w:rFonts w:hAnsi="Sylfaen" w:cs="TimesNewRomanPSMT-Identity-H"/>
            <w:lang w:val="ka-GE"/>
            <w:rPrChange w:id="1693" w:author="Monika Chania" w:date="2017-10-10T01:23:00Z">
              <w:rPr>
                <w:lang w:val="ka-GE"/>
              </w:rPr>
            </w:rPrChange>
          </w:rPr>
          <w:t>ამის</w:t>
        </w:r>
        <w:r w:rsidR="004A071C" w:rsidRPr="00AF5FF9">
          <w:rPr>
            <w:rFonts w:cs="TimesNewRomanPSMT-Identity-H"/>
            <w:lang w:val="ka-GE"/>
          </w:rPr>
          <w:t xml:space="preserve"> </w:t>
        </w:r>
        <w:r w:rsidR="004A071C" w:rsidRPr="00AF5FF9">
          <w:rPr>
            <w:rFonts w:hAnsi="Sylfaen" w:cs="TimesNewRomanPSMT-Identity-H"/>
            <w:lang w:val="ka-GE"/>
            <w:rPrChange w:id="1694" w:author="Monika Chania" w:date="2017-10-10T01:23:00Z">
              <w:rPr>
                <w:lang w:val="ka-GE"/>
              </w:rPr>
            </w:rPrChange>
          </w:rPr>
          <w:t>გაკეთება</w:t>
        </w:r>
        <w:r w:rsidR="004A071C" w:rsidRPr="00AF5FF9">
          <w:rPr>
            <w:rFonts w:cs="TimesNewRomanPSMT-Identity-H"/>
            <w:lang w:val="ka-GE"/>
          </w:rPr>
          <w:t xml:space="preserve"> </w:t>
        </w:r>
        <w:r w:rsidR="004A071C" w:rsidRPr="00AF5FF9">
          <w:rPr>
            <w:rFonts w:hAnsi="Sylfaen" w:cs="TimesNewRomanPSMT-Identity-H"/>
            <w:lang w:val="ka-GE"/>
            <w:rPrChange w:id="1695" w:author="Monika Chania" w:date="2017-10-10T01:23:00Z">
              <w:rPr>
                <w:lang w:val="ka-GE"/>
              </w:rPr>
            </w:rPrChange>
          </w:rPr>
          <w:t>მხოლოდ</w:t>
        </w:r>
        <w:r w:rsidR="004A071C" w:rsidRPr="00AF5FF9">
          <w:rPr>
            <w:rFonts w:cs="TimesNewRomanPSMT-Identity-H"/>
            <w:lang w:val="ka-GE"/>
          </w:rPr>
          <w:t xml:space="preserve"> </w:t>
        </w:r>
        <w:r w:rsidR="004A071C" w:rsidRPr="00AF5FF9">
          <w:rPr>
            <w:rFonts w:hAnsi="Sylfaen" w:cs="TimesNewRomanPSMT-Identity-H"/>
            <w:lang w:val="ka-GE"/>
            <w:rPrChange w:id="1696" w:author="Monika Chania" w:date="2017-10-10T01:23:00Z">
              <w:rPr>
                <w:lang w:val="ka-GE"/>
              </w:rPr>
            </w:rPrChange>
          </w:rPr>
          <w:t>იმ</w:t>
        </w:r>
        <w:r w:rsidR="004A071C" w:rsidRPr="00AF5FF9">
          <w:rPr>
            <w:rFonts w:cs="TimesNewRomanPSMT-Identity-H"/>
            <w:lang w:val="ka-GE"/>
          </w:rPr>
          <w:t xml:space="preserve"> </w:t>
        </w:r>
        <w:r w:rsidR="004A071C" w:rsidRPr="00AF5FF9">
          <w:rPr>
            <w:rFonts w:hAnsi="Sylfaen" w:cs="TimesNewRomanPSMT-Identity-H"/>
            <w:lang w:val="ka-GE"/>
            <w:rPrChange w:id="1697" w:author="Monika Chania" w:date="2017-10-10T01:23:00Z">
              <w:rPr>
                <w:lang w:val="ka-GE"/>
              </w:rPr>
            </w:rPrChange>
          </w:rPr>
          <w:t>შემთხვევაშია</w:t>
        </w:r>
        <w:r w:rsidR="004A071C" w:rsidRPr="00AF5FF9">
          <w:rPr>
            <w:rFonts w:cs="TimesNewRomanPSMT-Identity-H"/>
            <w:lang w:val="ka-GE"/>
          </w:rPr>
          <w:t xml:space="preserve"> </w:t>
        </w:r>
        <w:r w:rsidR="004A071C" w:rsidRPr="00AF5FF9">
          <w:rPr>
            <w:rFonts w:hAnsi="Sylfaen" w:cs="TimesNewRomanPSMT-Identity-H"/>
            <w:lang w:val="ka-GE"/>
            <w:rPrChange w:id="1698" w:author="Monika Chania" w:date="2017-10-10T01:23:00Z">
              <w:rPr>
                <w:lang w:val="ka-GE"/>
              </w:rPr>
            </w:rPrChange>
          </w:rPr>
          <w:t>შესაძლებელი</w:t>
        </w:r>
        <w:r w:rsidR="004A071C" w:rsidRPr="00AF5FF9">
          <w:rPr>
            <w:rFonts w:cs="TimesNewRomanPSMT-Identity-H"/>
            <w:lang w:val="ka-GE"/>
          </w:rPr>
          <w:t xml:space="preserve"> </w:t>
        </w:r>
        <w:r w:rsidR="004A071C" w:rsidRPr="00AF5FF9">
          <w:rPr>
            <w:rFonts w:hAnsi="Sylfaen" w:cs="TimesNewRomanPSMT-Identity-H"/>
            <w:lang w:val="ka-GE"/>
            <w:rPrChange w:id="1699" w:author="Monika Chania" w:date="2017-10-10T01:23:00Z">
              <w:rPr>
                <w:lang w:val="ka-GE"/>
              </w:rPr>
            </w:rPrChange>
          </w:rPr>
          <w:t>როდესაც</w:t>
        </w:r>
        <w:r w:rsidR="004A071C" w:rsidRPr="00AF5FF9">
          <w:rPr>
            <w:rFonts w:cs="TimesNewRomanPSMT-Identity-H"/>
            <w:lang w:val="ka-GE"/>
          </w:rPr>
          <w:t xml:space="preserve"> </w:t>
        </w:r>
        <w:r w:rsidR="004A071C" w:rsidRPr="00AF5FF9">
          <w:rPr>
            <w:rFonts w:hAnsi="Sylfaen" w:cs="TimesNewRomanPSMT-Identity-H"/>
            <w:lang w:val="ka-GE"/>
            <w:rPrChange w:id="1700" w:author="Monika Chania" w:date="2017-10-10T01:23:00Z">
              <w:rPr>
                <w:lang w:val="ka-GE"/>
              </w:rPr>
            </w:rPrChange>
          </w:rPr>
          <w:t>სივრცე</w:t>
        </w:r>
        <w:r w:rsidR="004A071C" w:rsidRPr="00AF5FF9">
          <w:rPr>
            <w:rFonts w:cs="TimesNewRomanPSMT-Identity-H"/>
            <w:lang w:val="ka-GE"/>
          </w:rPr>
          <w:t xml:space="preserve"> </w:t>
        </w:r>
        <w:r w:rsidR="004A071C" w:rsidRPr="00AF5FF9">
          <w:rPr>
            <w:rFonts w:hAnsi="Sylfaen" w:cs="TimesNewRomanPSMT-Identity-H"/>
            <w:lang w:val="ka-GE"/>
            <w:rPrChange w:id="1701" w:author="Monika Chania" w:date="2017-10-10T01:23:00Z">
              <w:rPr>
                <w:lang w:val="ka-GE"/>
              </w:rPr>
            </w:rPrChange>
          </w:rPr>
          <w:t>საკმარისად</w:t>
        </w:r>
        <w:r w:rsidR="004A071C" w:rsidRPr="00AF5FF9">
          <w:rPr>
            <w:rFonts w:cs="TimesNewRomanPSMT-Identity-H"/>
            <w:lang w:val="ka-GE"/>
          </w:rPr>
          <w:t xml:space="preserve"> </w:t>
        </w:r>
        <w:r w:rsidR="004A071C" w:rsidRPr="00AF5FF9">
          <w:rPr>
            <w:rFonts w:hAnsi="Sylfaen" w:cs="TimesNewRomanPSMT-Identity-H"/>
            <w:lang w:val="ka-GE"/>
            <w:rPrChange w:id="1702" w:author="Monika Chania" w:date="2017-10-10T01:23:00Z">
              <w:rPr>
                <w:lang w:val="ka-GE"/>
              </w:rPr>
            </w:rPrChange>
          </w:rPr>
          <w:t>ფართოა</w:t>
        </w:r>
        <w:r w:rsidR="004A071C" w:rsidRPr="00AF5FF9">
          <w:rPr>
            <w:rFonts w:cs="TimesNewRomanPSMT-Identity-H"/>
            <w:lang w:val="ka-GE"/>
          </w:rPr>
          <w:t xml:space="preserve"> </w:t>
        </w:r>
        <w:r w:rsidR="004A071C" w:rsidRPr="00AF5FF9">
          <w:rPr>
            <w:rFonts w:hAnsi="Sylfaen" w:cs="TimesNewRomanPSMT-Identity-H"/>
            <w:lang w:val="ka-GE"/>
            <w:rPrChange w:id="1703" w:author="Monika Chania" w:date="2017-10-10T01:23:00Z">
              <w:rPr>
                <w:lang w:val="ka-GE"/>
              </w:rPr>
            </w:rPrChange>
          </w:rPr>
          <w:t>ხოლო</w:t>
        </w:r>
        <w:r w:rsidR="004A071C" w:rsidRPr="00AF5FF9">
          <w:rPr>
            <w:rFonts w:cs="TimesNewRomanPSMT-Identity-H"/>
            <w:lang w:val="ka-GE"/>
          </w:rPr>
          <w:t xml:space="preserve"> </w:t>
        </w:r>
        <w:r w:rsidR="004A071C" w:rsidRPr="00AF5FF9">
          <w:rPr>
            <w:rFonts w:hAnsi="Sylfaen" w:cs="TimesNewRomanPSMT-Identity-H"/>
            <w:lang w:val="ka-GE"/>
            <w:rPrChange w:id="1704" w:author="Monika Chania" w:date="2017-10-10T01:23:00Z">
              <w:rPr>
                <w:lang w:val="ka-GE"/>
              </w:rPr>
            </w:rPrChange>
          </w:rPr>
          <w:t>საყრდენი</w:t>
        </w:r>
        <w:r w:rsidR="004A071C" w:rsidRPr="00AF5FF9">
          <w:rPr>
            <w:rFonts w:cs="TimesNewRomanPSMT-Identity-H"/>
            <w:lang w:val="ka-GE"/>
          </w:rPr>
          <w:t xml:space="preserve"> </w:t>
        </w:r>
        <w:r w:rsidR="004A071C" w:rsidRPr="00AF5FF9">
          <w:rPr>
            <w:rFonts w:hAnsi="Sylfaen" w:cs="TimesNewRomanPSMT-Identity-H"/>
            <w:lang w:val="ka-GE"/>
            <w:rPrChange w:id="1705" w:author="Monika Chania" w:date="2017-10-10T01:23:00Z">
              <w:rPr>
                <w:lang w:val="ka-GE"/>
              </w:rPr>
            </w:rPrChange>
          </w:rPr>
          <w:t>ბოძები</w:t>
        </w:r>
        <w:r w:rsidR="004A071C" w:rsidRPr="00AF5FF9">
          <w:rPr>
            <w:rFonts w:cs="TimesNewRomanPSMT-Identity-H"/>
            <w:lang w:val="ka-GE"/>
          </w:rPr>
          <w:t xml:space="preserve"> </w:t>
        </w:r>
        <w:r w:rsidR="004A071C" w:rsidRPr="00AF5FF9">
          <w:rPr>
            <w:rFonts w:hAnsi="Sylfaen" w:cs="TimesNewRomanPSMT-Identity-H"/>
            <w:lang w:val="ka-GE"/>
            <w:rPrChange w:id="1706" w:author="Monika Chania" w:date="2017-10-10T01:23:00Z">
              <w:rPr>
                <w:lang w:val="ka-GE"/>
              </w:rPr>
            </w:rPrChange>
          </w:rPr>
          <w:t>პლატფორმაზე</w:t>
        </w:r>
        <w:r w:rsidR="004A071C" w:rsidRPr="00AF5FF9">
          <w:rPr>
            <w:rFonts w:cs="TimesNewRomanPSMT-Identity-H"/>
            <w:lang w:val="ka-GE"/>
          </w:rPr>
          <w:t xml:space="preserve"> </w:t>
        </w:r>
        <w:r w:rsidR="004A071C" w:rsidRPr="00AF5FF9">
          <w:rPr>
            <w:rFonts w:hAnsi="Sylfaen" w:cs="TimesNewRomanPSMT-Identity-H"/>
            <w:lang w:val="ka-GE"/>
            <w:rPrChange w:id="1707" w:author="Monika Chania" w:date="2017-10-10T01:23:00Z">
              <w:rPr>
                <w:lang w:val="ka-GE"/>
              </w:rPr>
            </w:rPrChange>
          </w:rPr>
          <w:t>მყარად</w:t>
        </w:r>
        <w:r w:rsidR="004A071C" w:rsidRPr="00AF5FF9">
          <w:rPr>
            <w:rFonts w:cs="TimesNewRomanPSMT-Identity-H"/>
            <w:lang w:val="ka-GE"/>
          </w:rPr>
          <w:t xml:space="preserve"> </w:t>
        </w:r>
        <w:r w:rsidR="004A071C" w:rsidRPr="00AF5FF9">
          <w:rPr>
            <w:rFonts w:hAnsi="Sylfaen" w:cs="TimesNewRomanPSMT-Identity-H"/>
            <w:lang w:val="ka-GE"/>
            <w:rPrChange w:id="1708" w:author="Monika Chania" w:date="2017-10-10T01:23:00Z">
              <w:rPr>
                <w:lang w:val="ka-GE"/>
              </w:rPr>
            </w:rPrChange>
          </w:rPr>
          <w:t>არის</w:t>
        </w:r>
        <w:r w:rsidR="004A071C" w:rsidRPr="00AF5FF9">
          <w:rPr>
            <w:rFonts w:cs="TimesNewRomanPSMT-Identity-H"/>
            <w:lang w:val="ka-GE"/>
          </w:rPr>
          <w:t xml:space="preserve"> </w:t>
        </w:r>
        <w:r w:rsidR="004A071C" w:rsidRPr="00AF5FF9">
          <w:rPr>
            <w:rFonts w:hAnsi="Sylfaen" w:cs="TimesNewRomanPSMT-Identity-H"/>
            <w:lang w:val="ka-GE"/>
            <w:rPrChange w:id="1709" w:author="Monika Chania" w:date="2017-10-10T01:23:00Z">
              <w:rPr>
                <w:lang w:val="ka-GE"/>
              </w:rPr>
            </w:rPrChange>
          </w:rPr>
          <w:t>დამაგრებული</w:t>
        </w:r>
        <w:r w:rsidR="004A071C" w:rsidRPr="00AF5FF9">
          <w:rPr>
            <w:rFonts w:cs="TimesNewRomanPSMT-Identity-H"/>
            <w:lang w:val="ka-GE"/>
          </w:rPr>
          <w:t xml:space="preserve">. </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line="259" w:lineRule="auto"/>
        <w:ind w:left="360" w:hanging="180"/>
        <w:jc w:val="both"/>
        <w:rPr>
          <w:ins w:id="1710" w:author="Monika Chania" w:date="2017-10-09T22:25:00Z"/>
          <w:rFonts w:ascii="Sylfaen" w:hAnsi="Sylfaen" w:cs="TimesNewRomanPSMT-Identity-H"/>
          <w:lang w:val="ka-GE"/>
          <w:rPrChange w:id="1711" w:author="Monika Chania" w:date="2017-10-10T01:24:00Z">
            <w:rPr>
              <w:ins w:id="1712" w:author="Monika Chania" w:date="2017-10-09T22:25:00Z"/>
              <w:rFonts w:cs="TimesNewRomanPSMT-Identity-H"/>
              <w:lang w:val="ka-GE"/>
            </w:rPr>
          </w:rPrChange>
        </w:rPr>
        <w:pPrChange w:id="1713" w:author="Monika Chania" w:date="2017-10-10T01:23:00Z">
          <w:pPr>
            <w:pStyle w:val="ListParagraph"/>
            <w:numPr>
              <w:numId w:val="31"/>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ins w:id="1714" w:author="Monika Chania" w:date="2017-10-10T01:23:00Z">
        <w:r>
          <w:rPr>
            <w:rFonts w:hAnsi="Sylfaen" w:cs="TimesNewRomanPSMT-Identity-H"/>
            <w:lang w:val="ka-GE"/>
          </w:rPr>
          <w:t xml:space="preserve">3. </w:t>
        </w:r>
      </w:ins>
      <w:ins w:id="1715" w:author="Monika Chania" w:date="2017-10-09T22:25:00Z">
        <w:r w:rsidR="004A071C" w:rsidRPr="00AF5FF9">
          <w:rPr>
            <w:rFonts w:hAnsi="Sylfaen" w:cs="TimesNewRomanPSMT-Identity-H"/>
            <w:lang w:val="ka-GE"/>
            <w:rPrChange w:id="1716" w:author="Monika Chania" w:date="2017-10-10T01:23:00Z">
              <w:rPr>
                <w:lang w:val="ka-GE"/>
              </w:rPr>
            </w:rPrChange>
          </w:rPr>
          <w:t>ბორბლებზე</w:t>
        </w:r>
        <w:r w:rsidR="004A071C" w:rsidRPr="00AF5FF9">
          <w:rPr>
            <w:rFonts w:cs="TimesNewRomanPSMT-Identity-H"/>
            <w:lang w:val="ka-GE"/>
          </w:rPr>
          <w:t xml:space="preserve"> </w:t>
        </w:r>
        <w:r w:rsidR="004A071C" w:rsidRPr="00AF5FF9">
          <w:rPr>
            <w:rFonts w:hAnsi="Sylfaen" w:cs="TimesNewRomanPSMT-Identity-H"/>
            <w:lang w:val="ka-GE"/>
            <w:rPrChange w:id="1717" w:author="Monika Chania" w:date="2017-10-10T01:23:00Z">
              <w:rPr>
                <w:lang w:val="ka-GE"/>
              </w:rPr>
            </w:rPrChange>
          </w:rPr>
          <w:t>ან</w:t>
        </w:r>
        <w:r w:rsidR="004A071C" w:rsidRPr="00AF5FF9">
          <w:rPr>
            <w:rFonts w:cs="TimesNewRomanPSMT-Identity-H"/>
            <w:lang w:val="ka-GE"/>
          </w:rPr>
          <w:t xml:space="preserve"> </w:t>
        </w:r>
        <w:r w:rsidR="004A071C" w:rsidRPr="00AF5FF9">
          <w:rPr>
            <w:rFonts w:hAnsi="Sylfaen" w:cs="TimesNewRomanPSMT-Identity-H"/>
            <w:lang w:val="ka-GE"/>
            <w:rPrChange w:id="1718" w:author="Monika Chania" w:date="2017-10-10T01:23:00Z">
              <w:rPr>
                <w:lang w:val="ka-GE"/>
              </w:rPr>
            </w:rPrChange>
          </w:rPr>
          <w:t>რელსებზე</w:t>
        </w:r>
        <w:r w:rsidR="004A071C" w:rsidRPr="00AF5FF9">
          <w:rPr>
            <w:rFonts w:cs="TimesNewRomanPSMT-Identity-H"/>
            <w:lang w:val="ka-GE"/>
          </w:rPr>
          <w:t xml:space="preserve"> </w:t>
        </w:r>
        <w:r w:rsidR="004A071C" w:rsidRPr="00AF5FF9">
          <w:rPr>
            <w:rFonts w:hAnsi="Sylfaen" w:cs="TimesNewRomanPSMT-Identity-H"/>
            <w:lang w:val="ka-GE"/>
            <w:rPrChange w:id="1719" w:author="Monika Chania" w:date="2017-10-10T01:23:00Z">
              <w:rPr>
                <w:lang w:val="ka-GE"/>
              </w:rPr>
            </w:rPrChange>
          </w:rPr>
          <w:t>მოძრავი</w:t>
        </w:r>
        <w:r w:rsidR="004A071C" w:rsidRPr="00AF5FF9">
          <w:rPr>
            <w:rFonts w:cs="TimesNewRomanPSMT-Identity-H"/>
            <w:lang w:val="ka-GE"/>
          </w:rPr>
          <w:t xml:space="preserve"> </w:t>
        </w:r>
        <w:r w:rsidR="004A071C" w:rsidRPr="00AF5FF9">
          <w:rPr>
            <w:rFonts w:hAnsi="Sylfaen" w:cs="TimesNewRomanPSMT-Identity-H"/>
            <w:lang w:val="ka-GE"/>
            <w:rPrChange w:id="1720" w:author="Monika Chania" w:date="2017-10-10T01:23:00Z">
              <w:rPr>
                <w:lang w:val="ka-GE"/>
              </w:rPr>
            </w:rPrChange>
          </w:rPr>
          <w:t>ხარაჩოები</w:t>
        </w:r>
        <w:r>
          <w:rPr>
            <w:rFonts w:cs="TimesNewRomanPSMT-Identity-H"/>
            <w:lang w:val="ka-GE"/>
          </w:rPr>
          <w:t>:</w:t>
        </w:r>
      </w:ins>
    </w:p>
    <w:p w:rsidR="004A071C" w:rsidRPr="00516C70" w:rsidRDefault="004A071C" w:rsidP="004A071C">
      <w:pPr>
        <w:ind w:left="993"/>
        <w:jc w:val="both"/>
        <w:rPr>
          <w:ins w:id="1721" w:author="Monika Chania" w:date="2017-10-09T22:25:00Z"/>
          <w:rFonts w:cs="TimesNewRomanPSMT-Identity-H"/>
          <w:lang w:val="ka-GE"/>
        </w:rPr>
      </w:pPr>
      <w:ins w:id="1722" w:author="Monika Chania" w:date="2017-10-09T22:25:00Z">
        <w:r w:rsidRPr="00516C70">
          <w:rPr>
            <w:rFonts w:cs="TimesNewRomanPSMT-Identity-H"/>
            <w:lang w:val="ka-GE"/>
          </w:rPr>
          <w:t>(</w:t>
        </w:r>
        <w:r w:rsidRPr="00516C70">
          <w:rPr>
            <w:rFonts w:hAnsi="Sylfaen" w:cs="TimesNewRomanPSMT-Identity-H"/>
            <w:lang w:val="ka-GE"/>
          </w:rPr>
          <w:t>ა</w:t>
        </w:r>
        <w:r w:rsidRPr="00516C70">
          <w:rPr>
            <w:rFonts w:cs="TimesNewRomanPSMT-Identity-H"/>
            <w:lang w:val="ka-GE"/>
          </w:rPr>
          <w:t xml:space="preserve">) </w:t>
        </w:r>
        <w:r>
          <w:rPr>
            <w:rFonts w:ascii="Sylfaen" w:hAnsi="Sylfaen" w:cs="TimesNewRomanPSMT-Identity-H"/>
            <w:lang w:val="ka-GE"/>
          </w:rPr>
          <w:t xml:space="preserve">აგებული უნდა იყოს </w:t>
        </w:r>
        <w:r w:rsidRPr="00516C70">
          <w:rPr>
            <w:rFonts w:cs="TimesNewRomanPSMT-Identity-H"/>
            <w:lang w:val="ka-GE"/>
          </w:rPr>
          <w:t xml:space="preserve"> </w:t>
        </w:r>
        <w:r w:rsidRPr="00516C70">
          <w:rPr>
            <w:rFonts w:hAnsi="Sylfaen" w:cs="TimesNewRomanPSMT-Identity-H"/>
            <w:lang w:val="ka-GE"/>
          </w:rPr>
          <w:t>არადახრილ</w:t>
        </w:r>
        <w:r w:rsidRPr="00516C70">
          <w:rPr>
            <w:rFonts w:cs="TimesNewRomanPSMT-Identity-H"/>
            <w:lang w:val="ka-GE"/>
          </w:rPr>
          <w:t xml:space="preserve">, </w:t>
        </w:r>
        <w:r w:rsidRPr="00516C70">
          <w:rPr>
            <w:rFonts w:hAnsi="Sylfaen" w:cs="TimesNewRomanPSMT-Identity-H"/>
            <w:lang w:val="ka-GE"/>
          </w:rPr>
          <w:t>მყარ</w:t>
        </w:r>
        <w:r w:rsidRPr="00516C70">
          <w:rPr>
            <w:rFonts w:cs="TimesNewRomanPSMT-Identity-H"/>
            <w:lang w:val="ka-GE"/>
          </w:rPr>
          <w:t xml:space="preserve"> </w:t>
        </w:r>
        <w:r w:rsidRPr="00516C70">
          <w:rPr>
            <w:rFonts w:hAnsi="Sylfaen" w:cs="TimesNewRomanPSMT-Identity-H"/>
            <w:lang w:val="ka-GE"/>
          </w:rPr>
          <w:t>და</w:t>
        </w:r>
        <w:r w:rsidRPr="00516C70">
          <w:rPr>
            <w:rFonts w:cs="TimesNewRomanPSMT-Identity-H"/>
            <w:lang w:val="ka-GE"/>
          </w:rPr>
          <w:t xml:space="preserve"> </w:t>
        </w:r>
        <w:r>
          <w:rPr>
            <w:rFonts w:ascii="Sylfaen" w:hAnsi="Sylfaen" w:cs="TimesNewRomanPSMT-Identity-H"/>
            <w:lang w:val="ka-GE"/>
          </w:rPr>
          <w:t>გლუვ</w:t>
        </w:r>
        <w:r w:rsidRPr="00516C70">
          <w:rPr>
            <w:rFonts w:cs="TimesNewRomanPSMT-Identity-H"/>
            <w:lang w:val="ka-GE"/>
          </w:rPr>
          <w:t xml:space="preserve"> </w:t>
        </w:r>
        <w:r w:rsidRPr="00516C70">
          <w:rPr>
            <w:rFonts w:hAnsi="Sylfaen" w:cs="TimesNewRomanPSMT-Identity-H"/>
            <w:lang w:val="ka-GE"/>
          </w:rPr>
          <w:t>ზედაპირზე</w:t>
        </w:r>
        <w:r>
          <w:rPr>
            <w:rFonts w:hAnsi="Sylfaen" w:cs="TimesNewRomanPSMT-Identity-H"/>
            <w:lang w:val="ka-GE"/>
          </w:rPr>
          <w:t>;</w:t>
        </w:r>
      </w:ins>
    </w:p>
    <w:p w:rsidR="004A071C" w:rsidRPr="00C5358E" w:rsidRDefault="004A071C" w:rsidP="004A071C">
      <w:pPr>
        <w:ind w:left="993"/>
        <w:jc w:val="both"/>
        <w:rPr>
          <w:ins w:id="1723" w:author="Monika Chania" w:date="2017-10-09T22:25:00Z"/>
          <w:rFonts w:ascii="Sylfaen" w:hAnsi="Sylfaen" w:cs="TimesNewRomanPSMT-Identity-H"/>
          <w:lang w:val="ka-GE"/>
        </w:rPr>
      </w:pPr>
      <w:ins w:id="1724" w:author="Monika Chania" w:date="2017-10-09T22:25:00Z">
        <w:r w:rsidRPr="00516C70">
          <w:rPr>
            <w:rFonts w:cs="TimesNewRomanPSMT-Identity-H"/>
            <w:lang w:val="ka-GE"/>
          </w:rPr>
          <w:t>(</w:t>
        </w:r>
        <w:r w:rsidRPr="00516C70">
          <w:rPr>
            <w:rFonts w:hAnsi="Sylfaen" w:cs="TimesNewRomanPSMT-Identity-H"/>
            <w:lang w:val="ka-GE"/>
          </w:rPr>
          <w:t>ბ</w:t>
        </w:r>
        <w:r w:rsidRPr="00516C70">
          <w:rPr>
            <w:rFonts w:cs="TimesNewRomanPSMT-Identity-H"/>
            <w:lang w:val="ka-GE"/>
          </w:rPr>
          <w:t xml:space="preserve">) </w:t>
        </w:r>
        <w:r w:rsidRPr="00516C70">
          <w:rPr>
            <w:rFonts w:hAnsi="Sylfaen" w:cs="TimesNewRomanPSMT-Identity-H"/>
            <w:lang w:val="ka-GE"/>
          </w:rPr>
          <w:t>ხარაჩო</w:t>
        </w:r>
        <w:r w:rsidRPr="00516C70">
          <w:rPr>
            <w:rFonts w:cs="TimesNewRomanPSMT-Identity-H"/>
            <w:lang w:val="ka-GE"/>
          </w:rPr>
          <w:t xml:space="preserve"> </w:t>
        </w:r>
        <w:r>
          <w:rPr>
            <w:rFonts w:ascii="Sylfaen" w:hAnsi="Sylfaen" w:cs="TimesNewRomanPSMT-Identity-H"/>
            <w:lang w:val="ka-GE"/>
          </w:rPr>
          <w:t xml:space="preserve">ისე </w:t>
        </w:r>
        <w:r w:rsidRPr="00516C70">
          <w:rPr>
            <w:rFonts w:hAnsi="Sylfaen" w:cs="TimesNewRomanPSMT-Identity-H"/>
            <w:lang w:val="ka-GE"/>
          </w:rPr>
          <w:t>უნდა</w:t>
        </w:r>
        <w:r w:rsidRPr="00516C70">
          <w:rPr>
            <w:rFonts w:cs="TimesNewRomanPSMT-Identity-H"/>
            <w:lang w:val="ka-GE"/>
          </w:rPr>
          <w:t xml:space="preserve"> </w:t>
        </w:r>
        <w:r w:rsidRPr="00516C70">
          <w:rPr>
            <w:rFonts w:hAnsi="Sylfaen" w:cs="TimesNewRomanPSMT-Identity-H"/>
            <w:lang w:val="ka-GE"/>
          </w:rPr>
          <w:t>იყოს</w:t>
        </w:r>
        <w:r w:rsidRPr="00516C70">
          <w:rPr>
            <w:rFonts w:cs="TimesNewRomanPSMT-Identity-H"/>
            <w:lang w:val="ka-GE"/>
          </w:rPr>
          <w:t xml:space="preserve"> </w:t>
        </w:r>
        <w:r>
          <w:rPr>
            <w:rFonts w:ascii="Sylfaen" w:hAnsi="Sylfaen" w:cs="TimesNewRomanPSMT-Identity-H"/>
            <w:lang w:val="ka-GE"/>
          </w:rPr>
          <w:t>დაფიქსირებული</w:t>
        </w:r>
        <w:r w:rsidRPr="00516C70">
          <w:rPr>
            <w:rFonts w:cs="TimesNewRomanPSMT-Identity-H"/>
            <w:lang w:val="ka-GE"/>
          </w:rPr>
          <w:t xml:space="preserve">, </w:t>
        </w:r>
        <w:r>
          <w:rPr>
            <w:rFonts w:ascii="Sylfaen" w:hAnsi="Sylfaen" w:cs="TimesNewRomanPSMT-Identity-H"/>
            <w:lang w:val="ka-GE"/>
          </w:rPr>
          <w:t>რომ გამოირიცხოს მისი გამოძრავება</w:t>
        </w:r>
        <w:r>
          <w:rPr>
            <w:rFonts w:hAnsi="Sylfaen" w:cs="TimesNewRomanPSMT-Identity-H"/>
            <w:lang w:val="ka-GE"/>
          </w:rPr>
          <w:t xml:space="preserve">  </w:t>
        </w:r>
        <w:r>
          <w:rPr>
            <w:rFonts w:hAnsi="Sylfaen" w:cs="TimesNewRomanPSMT-Identity-H"/>
            <w:lang w:val="ka-GE"/>
          </w:rPr>
          <w:t>მასზე</w:t>
        </w:r>
        <w:r>
          <w:rPr>
            <w:rFonts w:hAnsi="Sylfaen" w:cs="TimesNewRomanPSMT-Identity-H"/>
            <w:lang w:val="ka-GE"/>
          </w:rPr>
          <w:t xml:space="preserve"> </w:t>
        </w:r>
        <w:r>
          <w:rPr>
            <w:rFonts w:ascii="Sylfaen" w:hAnsi="Sylfaen" w:cs="TimesNewRomanPSMT-Identity-H"/>
            <w:lang w:val="ka-GE"/>
          </w:rPr>
          <w:t>დასაქმებულის მუშაობის პროცესში</w:t>
        </w:r>
        <w:r>
          <w:rPr>
            <w:rFonts w:cs="TimesNewRomanPSMT-Identity-H"/>
            <w:lang w:val="ka-GE"/>
          </w:rPr>
          <w:t>;</w:t>
        </w:r>
      </w:ins>
    </w:p>
    <w:p w:rsidR="004A071C" w:rsidRPr="00516C70" w:rsidRDefault="004A071C" w:rsidP="004A071C">
      <w:pPr>
        <w:ind w:left="993"/>
        <w:jc w:val="both"/>
        <w:rPr>
          <w:ins w:id="1725" w:author="Monika Chania" w:date="2017-10-09T22:25:00Z"/>
          <w:rFonts w:cs="TimesNewRomanPSMT-Identity-H"/>
          <w:lang w:val="ka-GE"/>
        </w:rPr>
      </w:pPr>
      <w:ins w:id="1726" w:author="Monika Chania" w:date="2017-10-09T22:25:00Z">
        <w:r w:rsidRPr="00516C70">
          <w:rPr>
            <w:rFonts w:cs="TimesNewRomanPSMT-Identity-H"/>
            <w:lang w:val="ka-GE"/>
          </w:rPr>
          <w:t>(</w:t>
        </w:r>
        <w:r w:rsidRPr="00516C70">
          <w:rPr>
            <w:rFonts w:hAnsi="Sylfaen" w:cs="TimesNewRomanPSMT-Identity-H"/>
            <w:lang w:val="ka-GE"/>
          </w:rPr>
          <w:t>გ</w:t>
        </w:r>
        <w:r w:rsidRPr="00516C70">
          <w:rPr>
            <w:rFonts w:cs="TimesNewRomanPSMT-Identity-H"/>
            <w:lang w:val="ka-GE"/>
          </w:rPr>
          <w:t xml:space="preserve">) </w:t>
        </w:r>
        <w:r w:rsidRPr="00516C70">
          <w:rPr>
            <w:rFonts w:hAnsi="Sylfaen" w:cs="TimesNewRomanPSMT-Identity-H"/>
            <w:lang w:val="ka-GE"/>
          </w:rPr>
          <w:t>გადასატან</w:t>
        </w:r>
        <w:r w:rsidRPr="00516C70">
          <w:rPr>
            <w:rFonts w:cs="TimesNewRomanPSMT-Identity-H"/>
            <w:lang w:val="ka-GE"/>
          </w:rPr>
          <w:t xml:space="preserve"> </w:t>
        </w:r>
        <w:r w:rsidRPr="00516C70">
          <w:rPr>
            <w:rFonts w:hAnsi="Sylfaen" w:cs="TimesNewRomanPSMT-Identity-H"/>
            <w:lang w:val="ka-GE"/>
          </w:rPr>
          <w:t>ხარაჩოს</w:t>
        </w:r>
        <w:r>
          <w:rPr>
            <w:rFonts w:hAnsi="Sylfaen" w:cs="TimesNewRomanPSMT-Identity-H"/>
            <w:lang w:val="ka-GE"/>
          </w:rPr>
          <w:t xml:space="preserve"> </w:t>
        </w:r>
        <w:r w:rsidRPr="00516C70">
          <w:rPr>
            <w:rFonts w:hAnsi="Sylfaen" w:cs="TimesNewRomanPSMT-Identity-H"/>
            <w:lang w:val="ka-GE"/>
          </w:rPr>
          <w:t>უნდა</w:t>
        </w:r>
        <w:r w:rsidRPr="00516C70">
          <w:rPr>
            <w:rFonts w:cs="TimesNewRomanPSMT-Identity-H"/>
            <w:lang w:val="ka-GE"/>
          </w:rPr>
          <w:t xml:space="preserve"> </w:t>
        </w:r>
        <w:r w:rsidRPr="00516C70">
          <w:rPr>
            <w:rFonts w:hAnsi="Sylfaen" w:cs="TimesNewRomanPSMT-Identity-H"/>
            <w:lang w:val="ka-GE"/>
          </w:rPr>
          <w:t>გააჩნდეს</w:t>
        </w:r>
        <w:r w:rsidRPr="00516C70">
          <w:rPr>
            <w:rFonts w:cs="TimesNewRomanPSMT-Identity-H"/>
            <w:lang w:val="ka-GE"/>
          </w:rPr>
          <w:t xml:space="preserve">  </w:t>
        </w:r>
        <w:r>
          <w:rPr>
            <w:rFonts w:ascii="Sylfaen" w:hAnsi="Sylfaen" w:cs="TimesNewRomanPSMT-Identity-H"/>
            <w:lang w:val="ka-GE"/>
          </w:rPr>
          <w:t xml:space="preserve">მასზე მყარად დამაგრებული </w:t>
        </w:r>
        <w:r w:rsidRPr="00516C70">
          <w:rPr>
            <w:rFonts w:hAnsi="Sylfaen" w:cs="TimesNewRomanPSMT-Identity-H"/>
            <w:lang w:val="ka-GE"/>
          </w:rPr>
          <w:t>შესაბამისი</w:t>
        </w:r>
        <w:r w:rsidRPr="00516C70">
          <w:rPr>
            <w:rFonts w:cs="TimesNewRomanPSMT-Identity-H"/>
            <w:lang w:val="ka-GE"/>
          </w:rPr>
          <w:t xml:space="preserve"> </w:t>
        </w:r>
        <w:r w:rsidRPr="00516C70">
          <w:rPr>
            <w:rFonts w:hAnsi="Sylfaen" w:cs="TimesNewRomanPSMT-Identity-H"/>
            <w:lang w:val="ka-GE"/>
          </w:rPr>
          <w:t>კიბე</w:t>
        </w:r>
        <w:r>
          <w:rPr>
            <w:rFonts w:ascii="Sylfaen" w:hAnsi="Sylfaen" w:cs="TimesNewRomanPSMT-Identity-H"/>
            <w:lang w:val="ka-GE"/>
          </w:rPr>
          <w:t>.</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line="259" w:lineRule="auto"/>
        <w:ind w:left="360" w:hanging="90"/>
        <w:jc w:val="both"/>
        <w:rPr>
          <w:ins w:id="1727" w:author="Monika Chania" w:date="2017-10-09T22:25:00Z"/>
          <w:rFonts w:cs="TimesNewRomanPSMT-Identity-H"/>
          <w:lang w:val="ka-GE"/>
        </w:rPr>
        <w:pPrChange w:id="1728" w:author="Monika Chania" w:date="2017-10-10T01:23:00Z">
          <w:pPr>
            <w:pStyle w:val="ListParagraph"/>
            <w:numPr>
              <w:numId w:val="32"/>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ins w:id="1729" w:author="Monika Chania" w:date="2017-10-10T01:23:00Z">
        <w:r>
          <w:rPr>
            <w:rFonts w:ascii="Sylfaen" w:hAnsi="Sylfaen" w:cs="TimesNewRomanPSMT-Identity-H"/>
            <w:lang w:val="ka-GE"/>
          </w:rPr>
          <w:t xml:space="preserve">4. </w:t>
        </w:r>
      </w:ins>
      <w:ins w:id="1730" w:author="Monika Chania" w:date="2017-10-09T22:25:00Z">
        <w:r w:rsidR="004A071C" w:rsidRPr="00AF5FF9">
          <w:rPr>
            <w:rFonts w:ascii="Sylfaen" w:hAnsi="Sylfaen" w:cs="TimesNewRomanPSMT-Identity-H"/>
            <w:lang w:val="ka-GE"/>
            <w:rPrChange w:id="1731" w:author="Monika Chania" w:date="2017-10-10T01:23:00Z">
              <w:rPr>
                <w:lang w:val="ka-GE"/>
              </w:rPr>
            </w:rPrChange>
          </w:rPr>
          <w:t>ხარაჩოს დატვირთვა არ უნდა აჭარბებდეს პასპორტით გათვალისწინებულ ნორმას.</w:t>
        </w:r>
      </w:ins>
    </w:p>
    <w:p w:rsidR="004A071C" w:rsidRDefault="004A071C" w:rsidP="004A071C">
      <w:pPr>
        <w:jc w:val="both"/>
        <w:rPr>
          <w:ins w:id="1732" w:author="Monika Chania" w:date="2017-10-09T22:25:00Z"/>
          <w:rFonts w:hAnsi="Sylfaen" w:cs="TimesNewRomanPSMT-Identity-H"/>
          <w:b/>
          <w:lang w:val="ka-GE"/>
        </w:rPr>
      </w:pPr>
    </w:p>
    <w:p w:rsidR="004A071C" w:rsidRDefault="004A071C" w:rsidP="004A071C">
      <w:pPr>
        <w:jc w:val="both"/>
        <w:rPr>
          <w:ins w:id="1733" w:author="Monika Chania" w:date="2017-10-09T22:25:00Z"/>
          <w:rFonts w:hAnsi="Sylfaen" w:cs="TimesNewRomanPSMT-Identity-H"/>
          <w:b/>
          <w:lang w:val="ka-GE"/>
        </w:rPr>
      </w:pPr>
    </w:p>
    <w:p w:rsidR="004A071C" w:rsidRPr="003E218C" w:rsidRDefault="00F74DA4" w:rsidP="004A071C">
      <w:pPr>
        <w:jc w:val="both"/>
        <w:rPr>
          <w:ins w:id="1734" w:author="Monika Chania" w:date="2017-10-09T22:25:00Z"/>
          <w:rFonts w:ascii="Sylfaen" w:cs="TimesNewRomanPSMT-Identity-H"/>
          <w:b/>
          <w:lang w:val="ka-GE"/>
        </w:rPr>
      </w:pPr>
      <w:ins w:id="1735" w:author="Monika Chania" w:date="2017-10-10T01:12:00Z">
        <w:r>
          <w:rPr>
            <w:rFonts w:hAnsi="Sylfaen" w:cs="TimesNewRomanPSMT-Identity-H"/>
            <w:b/>
            <w:lang w:val="ka-GE"/>
          </w:rPr>
          <w:t xml:space="preserve">   5.3 </w:t>
        </w:r>
      </w:ins>
      <w:ins w:id="1736" w:author="Monika Chania" w:date="2017-10-09T22:25:00Z">
        <w:r w:rsidR="004A071C" w:rsidRPr="00516C70">
          <w:rPr>
            <w:rFonts w:hAnsi="Sylfaen" w:cs="TimesNewRomanPSMT-Identity-H"/>
            <w:b/>
            <w:lang w:val="ka-GE"/>
          </w:rPr>
          <w:t>ხარაჩოს</w:t>
        </w:r>
        <w:r w:rsidR="004A071C" w:rsidRPr="00516C70">
          <w:rPr>
            <w:rFonts w:cs="TimesNewRomanPSMT-Identity-H"/>
            <w:b/>
            <w:lang w:val="ka-GE"/>
          </w:rPr>
          <w:t xml:space="preserve"> </w:t>
        </w:r>
        <w:r w:rsidR="004A071C">
          <w:rPr>
            <w:rFonts w:hAnsi="Sylfaen" w:cs="TimesNewRomanPSMT-Identity-H"/>
            <w:b/>
            <w:lang w:val="ka-GE"/>
          </w:rPr>
          <w:t xml:space="preserve"> </w:t>
        </w:r>
        <w:r w:rsidR="004A071C">
          <w:rPr>
            <w:rFonts w:ascii="Sylfaen" w:hAnsi="Sylfaen" w:cs="TimesNewRomanPSMT-Identity-H"/>
            <w:b/>
            <w:lang w:val="ka-GE"/>
          </w:rPr>
          <w:t>ტვირთამწეობა და შემოწმება</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after="160" w:line="259" w:lineRule="auto"/>
        <w:ind w:left="360" w:hanging="180"/>
        <w:jc w:val="both"/>
        <w:rPr>
          <w:ins w:id="1737" w:author="Monika Chania" w:date="2017-10-09T22:25:00Z"/>
          <w:rFonts w:cs="TimesNewRomanPSMT-Identity-H"/>
          <w:lang w:val="ka-GE"/>
        </w:rPr>
        <w:pPrChange w:id="1738" w:author="Monika Chania" w:date="2017-10-10T01:25:00Z">
          <w:pPr>
            <w:pStyle w:val="ListParagraph"/>
            <w:numPr>
              <w:numId w:val="32"/>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739" w:author="Monika Chania" w:date="2017-10-10T01:25:00Z">
        <w:r>
          <w:rPr>
            <w:rFonts w:hAnsi="Sylfaen" w:cs="TimesNewRomanPSMT-Identity-H"/>
            <w:lang w:val="ka-GE"/>
          </w:rPr>
          <w:t xml:space="preserve">1. </w:t>
        </w:r>
      </w:ins>
      <w:ins w:id="1740" w:author="Monika Chania" w:date="2017-10-09T22:25:00Z">
        <w:r w:rsidR="004A071C" w:rsidRPr="00AF5FF9">
          <w:rPr>
            <w:rFonts w:hAnsi="Sylfaen" w:cs="TimesNewRomanPSMT-Identity-H"/>
            <w:lang w:val="ka-GE"/>
            <w:rPrChange w:id="1741" w:author="Monika Chania" w:date="2017-10-10T01:25:00Z">
              <w:rPr>
                <w:lang w:val="ka-GE"/>
              </w:rPr>
            </w:rPrChange>
          </w:rPr>
          <w:t>ხარაჩოზე</w:t>
        </w:r>
        <w:r w:rsidR="004A071C" w:rsidRPr="00AF5FF9">
          <w:rPr>
            <w:rFonts w:cs="TimesNewRomanPSMT-Identity-H"/>
            <w:lang w:val="ka-GE"/>
          </w:rPr>
          <w:t xml:space="preserve"> </w:t>
        </w:r>
        <w:r w:rsidR="004A071C" w:rsidRPr="00AF5FF9">
          <w:rPr>
            <w:rFonts w:hAnsi="Sylfaen" w:cs="TimesNewRomanPSMT-Identity-H"/>
            <w:lang w:val="ka-GE"/>
            <w:rPrChange w:id="1742" w:author="Monika Chania" w:date="2017-10-10T01:25:00Z">
              <w:rPr>
                <w:lang w:val="ka-GE"/>
              </w:rPr>
            </w:rPrChange>
          </w:rPr>
          <w:t>არსებული</w:t>
        </w:r>
        <w:r w:rsidR="004A071C" w:rsidRPr="00AF5FF9">
          <w:rPr>
            <w:rFonts w:cs="TimesNewRomanPSMT-Identity-H"/>
            <w:lang w:val="ka-GE"/>
          </w:rPr>
          <w:t xml:space="preserve"> </w:t>
        </w:r>
        <w:r w:rsidR="004A071C" w:rsidRPr="00AF5FF9">
          <w:rPr>
            <w:rFonts w:ascii="Sylfaen" w:hAnsi="Sylfaen" w:cs="TimesNewRomanPSMT-Identity-H"/>
            <w:lang w:val="ka-GE"/>
            <w:rPrChange w:id="1743" w:author="Monika Chania" w:date="2017-10-10T01:25:00Z">
              <w:rPr>
                <w:rFonts w:ascii="Sylfaen"/>
                <w:lang w:val="ka-GE"/>
              </w:rPr>
            </w:rPrChange>
          </w:rPr>
          <w:t xml:space="preserve">ტვირთი </w:t>
        </w:r>
        <w:r w:rsidR="004A071C" w:rsidRPr="00AF5FF9">
          <w:rPr>
            <w:rFonts w:hAnsi="Sylfaen" w:cs="TimesNewRomanPSMT-Identity-H"/>
            <w:lang w:val="ka-GE"/>
            <w:rPrChange w:id="1744" w:author="Monika Chania" w:date="2017-10-10T01:25:00Z">
              <w:rPr>
                <w:lang w:val="ka-GE"/>
              </w:rPr>
            </w:rPrChange>
          </w:rPr>
          <w:t>უნდა</w:t>
        </w:r>
        <w:r w:rsidR="004A071C" w:rsidRPr="00AF5FF9">
          <w:rPr>
            <w:rFonts w:cs="TimesNewRomanPSMT-Identity-H"/>
            <w:lang w:val="ka-GE"/>
          </w:rPr>
          <w:t xml:space="preserve"> </w:t>
        </w:r>
        <w:r w:rsidR="004A071C" w:rsidRPr="00AF5FF9">
          <w:rPr>
            <w:rFonts w:hAnsi="Sylfaen" w:cs="TimesNewRomanPSMT-Identity-H"/>
            <w:lang w:val="ka-GE"/>
            <w:rPrChange w:id="1745" w:author="Monika Chania" w:date="2017-10-10T01:25:00Z">
              <w:rPr>
                <w:lang w:val="ka-GE"/>
              </w:rPr>
            </w:rPrChange>
          </w:rPr>
          <w:t>იყოს</w:t>
        </w:r>
        <w:r w:rsidR="004A071C" w:rsidRPr="00AF5FF9">
          <w:rPr>
            <w:rFonts w:cs="TimesNewRomanPSMT-Identity-H"/>
            <w:lang w:val="ka-GE"/>
          </w:rPr>
          <w:t xml:space="preserve"> </w:t>
        </w:r>
        <w:r w:rsidR="004A071C" w:rsidRPr="00AF5FF9">
          <w:rPr>
            <w:rFonts w:hAnsi="Sylfaen" w:cs="TimesNewRomanPSMT-Identity-H"/>
            <w:lang w:val="ka-GE"/>
            <w:rPrChange w:id="1746" w:author="Monika Chania" w:date="2017-10-10T01:25:00Z">
              <w:rPr>
                <w:lang w:val="ka-GE"/>
              </w:rPr>
            </w:rPrChange>
          </w:rPr>
          <w:t>მაქსიმალურად</w:t>
        </w:r>
        <w:r w:rsidR="004A071C" w:rsidRPr="00AF5FF9">
          <w:rPr>
            <w:rFonts w:cs="TimesNewRomanPSMT-Identity-H"/>
            <w:lang w:val="ka-GE"/>
          </w:rPr>
          <w:t xml:space="preserve"> </w:t>
        </w:r>
        <w:r w:rsidR="004A071C" w:rsidRPr="00AF5FF9">
          <w:rPr>
            <w:rFonts w:hAnsi="Sylfaen" w:cs="TimesNewRomanPSMT-Identity-H"/>
            <w:lang w:val="ka-GE"/>
            <w:rPrChange w:id="1747" w:author="Monika Chania" w:date="2017-10-10T01:25:00Z">
              <w:rPr>
                <w:lang w:val="ka-GE"/>
              </w:rPr>
            </w:rPrChange>
          </w:rPr>
          <w:t>დაბალანსებული</w:t>
        </w:r>
        <w:r w:rsidR="004A071C" w:rsidRPr="00AF5FF9">
          <w:rPr>
            <w:rFonts w:hAnsi="Sylfaen" w:cs="TimesNewRomanPSMT-Identity-H"/>
            <w:lang w:val="ka-GE"/>
            <w:rPrChange w:id="1748" w:author="Monika Chania" w:date="2017-10-10T01:25:00Z">
              <w:rPr>
                <w:lang w:val="ka-GE"/>
              </w:rPr>
            </w:rPrChange>
          </w:rPr>
          <w:t>.</w:t>
        </w:r>
        <w:r w:rsidR="004A071C" w:rsidRPr="00AF5FF9">
          <w:rPr>
            <w:rFonts w:cs="TimesNewRomanPSMT-Identity-H"/>
            <w:lang w:val="ka-GE"/>
          </w:rPr>
          <w:t xml:space="preserve"> </w:t>
        </w:r>
        <w:r w:rsidR="004A071C" w:rsidRPr="00AF5FF9">
          <w:rPr>
            <w:rFonts w:hAnsi="Sylfaen" w:cs="TimesNewRomanPSMT-Identity-H"/>
            <w:lang w:val="ka-GE"/>
            <w:rPrChange w:id="1749" w:author="Monika Chania" w:date="2017-10-10T01:25:00Z">
              <w:rPr>
                <w:lang w:val="ka-GE"/>
              </w:rPr>
            </w:rPrChange>
          </w:rPr>
          <w:t>არ</w:t>
        </w:r>
        <w:r w:rsidR="004A071C" w:rsidRPr="00AF5FF9">
          <w:rPr>
            <w:rFonts w:cs="TimesNewRomanPSMT-Identity-H"/>
            <w:lang w:val="ka-GE"/>
          </w:rPr>
          <w:t xml:space="preserve"> </w:t>
        </w:r>
        <w:r w:rsidR="004A071C" w:rsidRPr="00AF5FF9">
          <w:rPr>
            <w:rFonts w:hAnsi="Sylfaen" w:cs="TimesNewRomanPSMT-Identity-H"/>
            <w:lang w:val="ka-GE"/>
            <w:rPrChange w:id="1750" w:author="Monika Chania" w:date="2017-10-10T01:25:00Z">
              <w:rPr>
                <w:lang w:val="ka-GE"/>
              </w:rPr>
            </w:rPrChange>
          </w:rPr>
          <w:t>უნდა</w:t>
        </w:r>
        <w:r w:rsidR="004A071C" w:rsidRPr="00AF5FF9">
          <w:rPr>
            <w:rFonts w:cs="TimesNewRomanPSMT-Identity-H"/>
            <w:lang w:val="ka-GE"/>
          </w:rPr>
          <w:t xml:space="preserve"> </w:t>
        </w:r>
        <w:r w:rsidR="004A071C" w:rsidRPr="00AF5FF9">
          <w:rPr>
            <w:rFonts w:hAnsi="Sylfaen" w:cs="TimesNewRomanPSMT-Identity-H"/>
            <w:lang w:val="ka-GE"/>
            <w:rPrChange w:id="1751" w:author="Monika Chania" w:date="2017-10-10T01:25:00Z">
              <w:rPr>
                <w:lang w:val="ka-GE"/>
              </w:rPr>
            </w:rPrChange>
          </w:rPr>
          <w:t>მოხდეს</w:t>
        </w:r>
        <w:r w:rsidR="004A071C" w:rsidRPr="00AF5FF9">
          <w:rPr>
            <w:rFonts w:cs="TimesNewRomanPSMT-Identity-H"/>
            <w:lang w:val="ka-GE"/>
          </w:rPr>
          <w:t xml:space="preserve"> </w:t>
        </w:r>
        <w:r w:rsidR="004A071C" w:rsidRPr="00AF5FF9">
          <w:rPr>
            <w:rFonts w:hAnsi="Sylfaen" w:cs="TimesNewRomanPSMT-Identity-H"/>
            <w:lang w:val="ka-GE"/>
            <w:rPrChange w:id="1752" w:author="Monika Chania" w:date="2017-10-10T01:25:00Z">
              <w:rPr>
                <w:lang w:val="ka-GE"/>
              </w:rPr>
            </w:rPrChange>
          </w:rPr>
          <w:t>ხარაჩოს</w:t>
        </w:r>
        <w:r w:rsidR="004A071C" w:rsidRPr="00AF5FF9">
          <w:rPr>
            <w:rFonts w:cs="TimesNewRomanPSMT-Identity-H"/>
            <w:lang w:val="ka-GE"/>
          </w:rPr>
          <w:t xml:space="preserve"> </w:t>
        </w:r>
        <w:r w:rsidR="004A071C" w:rsidRPr="00AF5FF9">
          <w:rPr>
            <w:rFonts w:hAnsi="Sylfaen" w:cs="TimesNewRomanPSMT-Identity-H"/>
            <w:lang w:val="ka-GE"/>
            <w:rPrChange w:id="1753" w:author="Monika Chania" w:date="2017-10-10T01:25:00Z">
              <w:rPr>
                <w:lang w:val="ka-GE"/>
              </w:rPr>
            </w:rPrChange>
          </w:rPr>
          <w:t>გადატვირთვა</w:t>
        </w:r>
        <w:r w:rsidR="004A071C" w:rsidRPr="00AF5FF9">
          <w:rPr>
            <w:rFonts w:hAnsi="Sylfaen" w:cs="TimesNewRomanPSMT-Identity-H"/>
            <w:lang w:val="ka-GE"/>
            <w:rPrChange w:id="1754" w:author="Monika Chania" w:date="2017-10-10T01:25:00Z">
              <w:rPr>
                <w:lang w:val="ka-GE"/>
              </w:rPr>
            </w:rPrChange>
          </w:rPr>
          <w:t>.</w:t>
        </w:r>
        <w:r w:rsidR="004A071C" w:rsidRPr="00AF5FF9">
          <w:rPr>
            <w:rFonts w:cs="TimesNewRomanPSMT-Identity-H"/>
            <w:lang w:val="ka-GE"/>
          </w:rPr>
          <w:t xml:space="preserve"> </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after="160" w:line="259" w:lineRule="auto"/>
        <w:ind w:left="360" w:hanging="180"/>
        <w:jc w:val="both"/>
        <w:rPr>
          <w:ins w:id="1755" w:author="Monika Chania" w:date="2017-10-09T22:25:00Z"/>
          <w:rFonts w:cs="TimesNewRomanPSMT-Identity-H"/>
          <w:lang w:val="ka-GE"/>
        </w:rPr>
        <w:pPrChange w:id="1756" w:author="Monika Chania" w:date="2017-10-10T01:25:00Z">
          <w:pPr>
            <w:pStyle w:val="ListParagraph"/>
            <w:numPr>
              <w:numId w:val="32"/>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757" w:author="Monika Chania" w:date="2017-10-10T01:25:00Z">
        <w:r>
          <w:rPr>
            <w:rFonts w:hAnsi="Sylfaen" w:cs="TimesNewRomanPSMT-Identity-H"/>
            <w:lang w:val="ka-GE"/>
          </w:rPr>
          <w:t xml:space="preserve">2. </w:t>
        </w:r>
      </w:ins>
      <w:ins w:id="1758" w:author="Monika Chania" w:date="2017-10-09T22:25:00Z">
        <w:r w:rsidR="004A071C" w:rsidRPr="00AF5FF9">
          <w:rPr>
            <w:rFonts w:hAnsi="Sylfaen" w:cs="TimesNewRomanPSMT-Identity-H"/>
            <w:lang w:val="ka-GE"/>
            <w:rPrChange w:id="1759" w:author="Monika Chania" w:date="2017-10-10T01:25:00Z">
              <w:rPr>
                <w:lang w:val="ka-GE"/>
              </w:rPr>
            </w:rPrChange>
          </w:rPr>
          <w:t>ხარაჩოზე</w:t>
        </w:r>
        <w:r w:rsidR="004A071C" w:rsidRPr="00AF5FF9">
          <w:rPr>
            <w:rFonts w:cs="TimesNewRomanPSMT-Identity-H"/>
            <w:lang w:val="ka-GE"/>
          </w:rPr>
          <w:t xml:space="preserve"> </w:t>
        </w:r>
        <w:r w:rsidR="004A071C" w:rsidRPr="00AF5FF9">
          <w:rPr>
            <w:rFonts w:hAnsi="Sylfaen" w:cs="TimesNewRomanPSMT-Identity-H"/>
            <w:lang w:val="ka-GE"/>
            <w:rPrChange w:id="1760" w:author="Monika Chania" w:date="2017-10-10T01:25:00Z">
              <w:rPr>
                <w:lang w:val="ka-GE"/>
              </w:rPr>
            </w:rPrChange>
          </w:rPr>
          <w:t>მასალის</w:t>
        </w:r>
        <w:r w:rsidR="004A071C" w:rsidRPr="00AF5FF9">
          <w:rPr>
            <w:rFonts w:cs="TimesNewRomanPSMT-Identity-H"/>
            <w:lang w:val="ka-GE"/>
          </w:rPr>
          <w:t xml:space="preserve"> </w:t>
        </w:r>
        <w:r w:rsidR="004A071C" w:rsidRPr="00AF5FF9">
          <w:rPr>
            <w:rFonts w:hAnsi="Sylfaen" w:cs="TimesNewRomanPSMT-Identity-H"/>
            <w:lang w:val="ka-GE"/>
            <w:rPrChange w:id="1761" w:author="Monika Chania" w:date="2017-10-10T01:25:00Z">
              <w:rPr>
                <w:lang w:val="ka-GE"/>
              </w:rPr>
            </w:rPrChange>
          </w:rPr>
          <w:t>გადაადგილება</w:t>
        </w:r>
        <w:r w:rsidR="004A071C" w:rsidRPr="00AF5FF9">
          <w:rPr>
            <w:rFonts w:cs="TimesNewRomanPSMT-Identity-H"/>
            <w:lang w:val="ka-GE"/>
          </w:rPr>
          <w:t xml:space="preserve"> </w:t>
        </w:r>
        <w:r w:rsidR="004A071C" w:rsidRPr="00AF5FF9">
          <w:rPr>
            <w:rFonts w:hAnsi="Sylfaen" w:cs="TimesNewRomanPSMT-Identity-H"/>
            <w:lang w:val="ka-GE"/>
            <w:rPrChange w:id="1762" w:author="Monika Chania" w:date="2017-10-10T01:25:00Z">
              <w:rPr>
                <w:lang w:val="ka-GE"/>
              </w:rPr>
            </w:rPrChange>
          </w:rPr>
          <w:t>ან</w:t>
        </w:r>
        <w:r w:rsidR="004A071C" w:rsidRPr="00AF5FF9">
          <w:rPr>
            <w:rFonts w:cs="TimesNewRomanPSMT-Identity-H"/>
            <w:lang w:val="ka-GE"/>
          </w:rPr>
          <w:t xml:space="preserve"> </w:t>
        </w:r>
        <w:r w:rsidR="004A071C" w:rsidRPr="00AF5FF9">
          <w:rPr>
            <w:rFonts w:hAnsi="Sylfaen" w:cs="TimesNewRomanPSMT-Identity-H"/>
            <w:lang w:val="ka-GE"/>
            <w:rPrChange w:id="1763" w:author="Monika Chania" w:date="2017-10-10T01:25:00Z">
              <w:rPr>
                <w:lang w:val="ka-GE"/>
              </w:rPr>
            </w:rPrChange>
          </w:rPr>
          <w:t>განლაგება</w:t>
        </w:r>
        <w:r w:rsidR="004A071C" w:rsidRPr="00AF5FF9">
          <w:rPr>
            <w:rFonts w:cs="TimesNewRomanPSMT-Identity-H"/>
            <w:lang w:val="ka-GE"/>
          </w:rPr>
          <w:t xml:space="preserve"> </w:t>
        </w:r>
        <w:r w:rsidR="004A071C" w:rsidRPr="00AF5FF9">
          <w:rPr>
            <w:rFonts w:hAnsi="Sylfaen" w:cs="TimesNewRomanPSMT-Identity-H"/>
            <w:lang w:val="ka-GE"/>
            <w:rPrChange w:id="1764" w:author="Monika Chania" w:date="2017-10-10T01:25:00Z">
              <w:rPr>
                <w:lang w:val="ka-GE"/>
              </w:rPr>
            </w:rPrChange>
          </w:rPr>
          <w:t>მისი</w:t>
        </w:r>
        <w:r w:rsidR="004A071C" w:rsidRPr="00AF5FF9">
          <w:rPr>
            <w:rFonts w:cs="TimesNewRomanPSMT-Identity-H"/>
            <w:lang w:val="ka-GE"/>
          </w:rPr>
          <w:t xml:space="preserve"> </w:t>
        </w:r>
        <w:r w:rsidR="004A071C" w:rsidRPr="00AF5FF9">
          <w:rPr>
            <w:rFonts w:hAnsi="Sylfaen" w:cs="TimesNewRomanPSMT-Identity-H"/>
            <w:lang w:val="ka-GE"/>
            <w:rPrChange w:id="1765" w:author="Monika Chania" w:date="2017-10-10T01:25:00Z">
              <w:rPr>
                <w:lang w:val="ka-GE"/>
              </w:rPr>
            </w:rPrChange>
          </w:rPr>
          <w:t>რყევის</w:t>
        </w:r>
        <w:r w:rsidR="004A071C" w:rsidRPr="00AF5FF9">
          <w:rPr>
            <w:rFonts w:cs="TimesNewRomanPSMT-Identity-H"/>
            <w:lang w:val="ka-GE"/>
          </w:rPr>
          <w:t xml:space="preserve"> </w:t>
        </w:r>
        <w:r w:rsidR="004A071C" w:rsidRPr="00AF5FF9">
          <w:rPr>
            <w:rFonts w:hAnsi="Sylfaen" w:cs="TimesNewRomanPSMT-Identity-H"/>
            <w:lang w:val="ka-GE"/>
            <w:rPrChange w:id="1766" w:author="Monika Chania" w:date="2017-10-10T01:25:00Z">
              <w:rPr>
                <w:lang w:val="ka-GE"/>
              </w:rPr>
            </w:rPrChange>
          </w:rPr>
          <w:t>გარეშე</w:t>
        </w:r>
        <w:r w:rsidR="004A071C" w:rsidRPr="00AF5FF9">
          <w:rPr>
            <w:rFonts w:cs="TimesNewRomanPSMT-Identity-H"/>
            <w:lang w:val="ka-GE"/>
          </w:rPr>
          <w:t xml:space="preserve"> </w:t>
        </w:r>
        <w:r w:rsidR="004A071C" w:rsidRPr="00AF5FF9">
          <w:rPr>
            <w:rFonts w:hAnsi="Sylfaen" w:cs="TimesNewRomanPSMT-Identity-H"/>
            <w:lang w:val="ka-GE"/>
            <w:rPrChange w:id="1767" w:author="Monika Chania" w:date="2017-10-10T01:25:00Z">
              <w:rPr>
                <w:lang w:val="ka-GE"/>
              </w:rPr>
            </w:rPrChange>
          </w:rPr>
          <w:t>უნდა</w:t>
        </w:r>
        <w:r w:rsidR="004A071C" w:rsidRPr="00AF5FF9">
          <w:rPr>
            <w:rFonts w:cs="TimesNewRomanPSMT-Identity-H"/>
            <w:lang w:val="ka-GE"/>
          </w:rPr>
          <w:t xml:space="preserve"> </w:t>
        </w:r>
      </w:ins>
      <w:ins w:id="1768" w:author="Monika Chania" w:date="2017-10-10T01:26:00Z">
        <w:r>
          <w:rPr>
            <w:rFonts w:hAnsi="Sylfaen" w:cs="TimesNewRomanPSMT-Identity-H"/>
            <w:lang w:val="ka-GE"/>
          </w:rPr>
          <w:t>ხორციელდებოდეს</w:t>
        </w:r>
      </w:ins>
      <w:ins w:id="1769" w:author="Monika Chania" w:date="2017-10-09T22:25:00Z">
        <w:r w:rsidR="004A071C" w:rsidRPr="00AF5FF9">
          <w:rPr>
            <w:rFonts w:cs="TimesNewRomanPSMT-Identity-H"/>
            <w:lang w:val="ka-GE"/>
          </w:rPr>
          <w:t>.</w:t>
        </w:r>
      </w:ins>
    </w:p>
    <w:p w:rsidR="004A071C" w:rsidRPr="00AF5FF9" w:rsidRDefault="00AF5FF9" w:rsidP="00AF5FF9">
      <w:pPr>
        <w:pBdr>
          <w:top w:val="none" w:sz="0" w:space="0" w:color="auto"/>
          <w:left w:val="none" w:sz="0" w:space="0" w:color="auto"/>
          <w:bottom w:val="none" w:sz="0" w:space="0" w:color="auto"/>
          <w:right w:val="none" w:sz="0" w:space="0" w:color="auto"/>
          <w:between w:val="none" w:sz="0" w:space="0" w:color="auto"/>
        </w:pBdr>
        <w:spacing w:after="160" w:line="259" w:lineRule="auto"/>
        <w:ind w:left="360" w:hanging="180"/>
        <w:jc w:val="both"/>
        <w:rPr>
          <w:ins w:id="1770" w:author="Monika Chania" w:date="2017-10-09T22:25:00Z"/>
          <w:rFonts w:cs="TimesNewRomanPSMT-Identity-H"/>
          <w:lang w:val="ka-GE"/>
        </w:rPr>
        <w:pPrChange w:id="1771" w:author="Monika Chania" w:date="2017-10-10T01:25:00Z">
          <w:pPr>
            <w:pStyle w:val="ListParagraph"/>
            <w:numPr>
              <w:numId w:val="32"/>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772" w:author="Monika Chania" w:date="2017-10-10T01:25:00Z">
        <w:r>
          <w:rPr>
            <w:rFonts w:hAnsi="Sylfaen" w:cs="TimesNewRomanPSMT-Identity-H"/>
            <w:lang w:val="ka-GE"/>
          </w:rPr>
          <w:lastRenderedPageBreak/>
          <w:t xml:space="preserve">3. </w:t>
        </w:r>
      </w:ins>
      <w:ins w:id="1773" w:author="Monika Chania" w:date="2017-10-09T22:25:00Z">
        <w:r w:rsidR="004A071C" w:rsidRPr="00AF5FF9">
          <w:rPr>
            <w:rFonts w:hAnsi="Sylfaen" w:cs="TimesNewRomanPSMT-Identity-H"/>
            <w:lang w:val="ka-GE"/>
            <w:rPrChange w:id="1774" w:author="Monika Chania" w:date="2017-10-10T01:25:00Z">
              <w:rPr>
                <w:lang w:val="ka-GE"/>
              </w:rPr>
            </w:rPrChange>
          </w:rPr>
          <w:t>ხარაჩოზე</w:t>
        </w:r>
        <w:r w:rsidR="004A071C" w:rsidRPr="00AF5FF9">
          <w:rPr>
            <w:rFonts w:cs="TimesNewRomanPSMT-Identity-H"/>
            <w:lang w:val="ka-GE"/>
          </w:rPr>
          <w:t xml:space="preserve"> </w:t>
        </w:r>
        <w:r w:rsidR="004A071C" w:rsidRPr="00AF5FF9">
          <w:rPr>
            <w:rFonts w:ascii="Sylfaen" w:hAnsi="Sylfaen" w:cs="TimesNewRomanPSMT-Identity-H"/>
            <w:lang w:val="ka-GE"/>
            <w:rPrChange w:id="1775" w:author="Monika Chania" w:date="2017-10-10T01:25:00Z">
              <w:rPr>
                <w:rFonts w:ascii="Sylfaen"/>
                <w:lang w:val="ka-GE"/>
              </w:rPr>
            </w:rPrChange>
          </w:rPr>
          <w:t xml:space="preserve">უნდა განთავსდეს </w:t>
        </w:r>
        <w:r w:rsidR="004A071C" w:rsidRPr="00AF5FF9">
          <w:rPr>
            <w:rFonts w:hAnsi="Sylfaen" w:cs="TimesNewRomanPSMT-Identity-H"/>
            <w:lang w:val="ka-GE"/>
            <w:rPrChange w:id="1776" w:author="Monika Chania" w:date="2017-10-10T01:25:00Z">
              <w:rPr>
                <w:lang w:val="ka-GE"/>
              </w:rPr>
            </w:rPrChange>
          </w:rPr>
          <w:t>მხოლოდ</w:t>
        </w:r>
        <w:r w:rsidR="004A071C" w:rsidRPr="00AF5FF9">
          <w:rPr>
            <w:rFonts w:cs="TimesNewRomanPSMT-Identity-H"/>
            <w:lang w:val="ka-GE"/>
          </w:rPr>
          <w:t xml:space="preserve"> </w:t>
        </w:r>
        <w:r w:rsidR="004A071C" w:rsidRPr="00AF5FF9">
          <w:rPr>
            <w:rFonts w:hAnsi="Sylfaen" w:cs="TimesNewRomanPSMT-Identity-H"/>
            <w:lang w:val="ka-GE"/>
            <w:rPrChange w:id="1777" w:author="Monika Chania" w:date="2017-10-10T01:25:00Z">
              <w:rPr>
                <w:lang w:val="ka-GE"/>
              </w:rPr>
            </w:rPrChange>
          </w:rPr>
          <w:t>ის</w:t>
        </w:r>
        <w:r w:rsidR="004A071C" w:rsidRPr="00AF5FF9">
          <w:rPr>
            <w:rFonts w:cs="TimesNewRomanPSMT-Identity-H"/>
            <w:lang w:val="ka-GE"/>
          </w:rPr>
          <w:t xml:space="preserve"> </w:t>
        </w:r>
        <w:r w:rsidR="004A071C" w:rsidRPr="00AF5FF9">
          <w:rPr>
            <w:rFonts w:hAnsi="Sylfaen" w:cs="TimesNewRomanPSMT-Identity-H"/>
            <w:lang w:val="ka-GE"/>
            <w:rPrChange w:id="1778" w:author="Monika Chania" w:date="2017-10-10T01:25:00Z">
              <w:rPr>
                <w:lang w:val="ka-GE"/>
              </w:rPr>
            </w:rPrChange>
          </w:rPr>
          <w:t>მასალა</w:t>
        </w:r>
        <w:r w:rsidR="004A071C" w:rsidRPr="00AF5FF9">
          <w:rPr>
            <w:rFonts w:cs="TimesNewRomanPSMT-Identity-H"/>
            <w:lang w:val="ka-GE"/>
          </w:rPr>
          <w:t xml:space="preserve"> </w:t>
        </w:r>
        <w:r w:rsidR="004A071C" w:rsidRPr="00AF5FF9">
          <w:rPr>
            <w:rFonts w:hAnsi="Sylfaen" w:cs="TimesNewRomanPSMT-Identity-H"/>
            <w:lang w:val="ka-GE"/>
            <w:rPrChange w:id="1779" w:author="Monika Chania" w:date="2017-10-10T01:25:00Z">
              <w:rPr>
                <w:lang w:val="ka-GE"/>
              </w:rPr>
            </w:rPrChange>
          </w:rPr>
          <w:t>რომელიც</w:t>
        </w:r>
        <w:r w:rsidR="004A071C" w:rsidRPr="00AF5FF9">
          <w:rPr>
            <w:rFonts w:cs="TimesNewRomanPSMT-Identity-H"/>
            <w:lang w:val="ka-GE"/>
          </w:rPr>
          <w:t xml:space="preserve"> </w:t>
        </w:r>
        <w:r w:rsidR="004A071C" w:rsidRPr="00AF5FF9">
          <w:rPr>
            <w:rFonts w:hAnsi="Sylfaen" w:cs="TimesNewRomanPSMT-Identity-H"/>
            <w:lang w:val="ka-GE"/>
            <w:rPrChange w:id="1780" w:author="Monika Chania" w:date="2017-10-10T01:25:00Z">
              <w:rPr>
                <w:lang w:val="ka-GE"/>
              </w:rPr>
            </w:rPrChange>
          </w:rPr>
          <w:t>კონკრეტული</w:t>
        </w:r>
        <w:r w:rsidR="004A071C" w:rsidRPr="00AF5FF9">
          <w:rPr>
            <w:rFonts w:cs="TimesNewRomanPSMT-Identity-H"/>
            <w:lang w:val="ka-GE"/>
          </w:rPr>
          <w:t xml:space="preserve"> </w:t>
        </w:r>
        <w:r w:rsidR="004A071C" w:rsidRPr="00AF5FF9">
          <w:rPr>
            <w:rFonts w:hAnsi="Sylfaen" w:cs="TimesNewRomanPSMT-Identity-H"/>
            <w:lang w:val="ka-GE"/>
            <w:rPrChange w:id="1781" w:author="Monika Chania" w:date="2017-10-10T01:25:00Z">
              <w:rPr>
                <w:lang w:val="ka-GE"/>
              </w:rPr>
            </w:rPrChange>
          </w:rPr>
          <w:t>სამუშაოს</w:t>
        </w:r>
        <w:r w:rsidR="004A071C" w:rsidRPr="00AF5FF9">
          <w:rPr>
            <w:rFonts w:cs="TimesNewRomanPSMT-Identity-H"/>
            <w:lang w:val="ka-GE"/>
          </w:rPr>
          <w:t xml:space="preserve"> </w:t>
        </w:r>
        <w:r w:rsidR="004A071C" w:rsidRPr="00AF5FF9">
          <w:rPr>
            <w:rFonts w:hAnsi="Sylfaen" w:cs="TimesNewRomanPSMT-Identity-H"/>
            <w:lang w:val="ka-GE"/>
            <w:rPrChange w:id="1782" w:author="Monika Chania" w:date="2017-10-10T01:25:00Z">
              <w:rPr>
                <w:lang w:val="ka-GE"/>
              </w:rPr>
            </w:rPrChange>
          </w:rPr>
          <w:t>შესასრულებლად</w:t>
        </w:r>
        <w:r w:rsidR="004A071C" w:rsidRPr="00AF5FF9">
          <w:rPr>
            <w:rFonts w:cs="TimesNewRomanPSMT-Identity-H"/>
            <w:lang w:val="ka-GE"/>
          </w:rPr>
          <w:t xml:space="preserve"> </w:t>
        </w:r>
        <w:r w:rsidR="004A071C" w:rsidRPr="00AF5FF9">
          <w:rPr>
            <w:rFonts w:hAnsi="Sylfaen" w:cs="TimesNewRomanPSMT-Identity-H"/>
            <w:lang w:val="ka-GE"/>
            <w:rPrChange w:id="1783" w:author="Monika Chania" w:date="2017-10-10T01:25:00Z">
              <w:rPr>
                <w:lang w:val="ka-GE"/>
              </w:rPr>
            </w:rPrChange>
          </w:rPr>
          <w:t>არის</w:t>
        </w:r>
        <w:r w:rsidR="004A071C" w:rsidRPr="00AF5FF9">
          <w:rPr>
            <w:rFonts w:cs="TimesNewRomanPSMT-Identity-H"/>
            <w:lang w:val="ka-GE"/>
          </w:rPr>
          <w:t xml:space="preserve"> </w:t>
        </w:r>
        <w:r w:rsidR="004A071C" w:rsidRPr="00AF5FF9">
          <w:rPr>
            <w:rFonts w:hAnsi="Sylfaen" w:cs="TimesNewRomanPSMT-Identity-H"/>
            <w:lang w:val="ka-GE"/>
            <w:rPrChange w:id="1784" w:author="Monika Chania" w:date="2017-10-10T01:25:00Z">
              <w:rPr>
                <w:lang w:val="ka-GE"/>
              </w:rPr>
            </w:rPrChange>
          </w:rPr>
          <w:t>აუცილებელი</w:t>
        </w:r>
        <w:r w:rsidR="004A071C" w:rsidRPr="00AF5FF9">
          <w:rPr>
            <w:rFonts w:cs="TimesNewRomanPSMT-Identity-H"/>
            <w:lang w:val="ka-GE"/>
          </w:rPr>
          <w:t>.</w:t>
        </w:r>
      </w:ins>
    </w:p>
    <w:p w:rsidR="004A071C" w:rsidRPr="00516C70" w:rsidRDefault="00AF5FF9" w:rsidP="00AF5FF9">
      <w:pPr>
        <w:ind w:left="360"/>
        <w:jc w:val="both"/>
        <w:rPr>
          <w:ins w:id="1785" w:author="Monika Chania" w:date="2017-10-09T22:25:00Z"/>
          <w:rFonts w:cs="TimesNewRomanPSMT-Identity-H"/>
          <w:lang w:val="ka-GE"/>
        </w:rPr>
        <w:pPrChange w:id="1786" w:author="Monika Chania" w:date="2017-10-10T01:25:00Z">
          <w:pPr>
            <w:jc w:val="both"/>
          </w:pPr>
        </w:pPrChange>
      </w:pPr>
      <w:ins w:id="1787" w:author="Monika Chania" w:date="2017-10-10T01:25:00Z">
        <w:r>
          <w:rPr>
            <w:rFonts w:hAnsi="Sylfaen" w:cs="TimesNewRomanPSMT-Identity-H"/>
            <w:lang w:val="ka-GE"/>
          </w:rPr>
          <w:t xml:space="preserve">4. </w:t>
        </w:r>
      </w:ins>
      <w:ins w:id="1788" w:author="Monika Chania" w:date="2017-10-09T22:25:00Z">
        <w:r w:rsidR="004A071C" w:rsidRPr="00516C70">
          <w:rPr>
            <w:rFonts w:hAnsi="Sylfaen" w:cs="TimesNewRomanPSMT-Identity-H"/>
            <w:lang w:val="ka-GE"/>
          </w:rPr>
          <w:t>სამუშაო</w:t>
        </w:r>
        <w:r w:rsidR="004A071C" w:rsidRPr="00516C70">
          <w:rPr>
            <w:rFonts w:cs="TimesNewRomanPSMT-Identity-H"/>
            <w:lang w:val="ka-GE"/>
          </w:rPr>
          <w:t xml:space="preserve"> </w:t>
        </w:r>
        <w:r w:rsidR="004A071C" w:rsidRPr="00516C70">
          <w:rPr>
            <w:rFonts w:hAnsi="Sylfaen" w:cs="TimesNewRomanPSMT-Identity-H"/>
            <w:lang w:val="ka-GE"/>
          </w:rPr>
          <w:t>ადგილებზე</w:t>
        </w:r>
        <w:r w:rsidR="004A071C" w:rsidRPr="00516C70">
          <w:rPr>
            <w:rFonts w:cs="TimesNewRomanPSMT-Identity-H"/>
            <w:lang w:val="ka-GE"/>
          </w:rPr>
          <w:t xml:space="preserve"> </w:t>
        </w:r>
        <w:r w:rsidR="004A071C" w:rsidRPr="00516C70">
          <w:rPr>
            <w:rFonts w:hAnsi="Sylfaen" w:cs="TimesNewRomanPSMT-Identity-H"/>
            <w:lang w:val="ka-GE"/>
          </w:rPr>
          <w:t>ხარაჩოების</w:t>
        </w:r>
        <w:r w:rsidR="004A071C" w:rsidRPr="00516C70">
          <w:rPr>
            <w:rFonts w:cs="TimesNewRomanPSMT-Identity-H"/>
            <w:lang w:val="ka-GE"/>
          </w:rPr>
          <w:t xml:space="preserve">, </w:t>
        </w:r>
        <w:r w:rsidR="004A071C" w:rsidRPr="00516C70">
          <w:rPr>
            <w:rFonts w:hAnsi="Sylfaen" w:cs="TimesNewRomanPSMT-Identity-H"/>
            <w:lang w:val="ka-GE"/>
          </w:rPr>
          <w:t>გალიების</w:t>
        </w:r>
        <w:r w:rsidR="004A071C" w:rsidRPr="00516C70">
          <w:rPr>
            <w:rFonts w:cs="TimesNewRomanPSMT-Identity-H"/>
            <w:lang w:val="ka-GE"/>
          </w:rPr>
          <w:t xml:space="preserve">, </w:t>
        </w:r>
        <w:r w:rsidR="004A071C" w:rsidRPr="00516C70">
          <w:rPr>
            <w:rFonts w:hAnsi="Sylfaen" w:cs="TimesNewRomanPSMT-Identity-H"/>
            <w:lang w:val="ka-GE"/>
          </w:rPr>
          <w:t>კალათების</w:t>
        </w:r>
        <w:r w:rsidR="004A071C" w:rsidRPr="00516C70">
          <w:rPr>
            <w:rFonts w:cs="TimesNewRomanPSMT-Identity-H"/>
            <w:lang w:val="ka-GE"/>
          </w:rPr>
          <w:t xml:space="preserve"> </w:t>
        </w:r>
        <w:r w:rsidR="004A071C" w:rsidRPr="00516C70">
          <w:rPr>
            <w:rFonts w:hAnsi="Sylfaen" w:cs="TimesNewRomanPSMT-Identity-H"/>
            <w:lang w:val="ka-GE"/>
          </w:rPr>
          <w:t>და</w:t>
        </w:r>
        <w:r w:rsidR="004A071C" w:rsidRPr="00516C70">
          <w:rPr>
            <w:rFonts w:cs="TimesNewRomanPSMT-Identity-H"/>
            <w:lang w:val="ka-GE"/>
          </w:rPr>
          <w:t xml:space="preserve"> </w:t>
        </w:r>
        <w:r w:rsidR="004A071C" w:rsidRPr="00516C70">
          <w:rPr>
            <w:rFonts w:hAnsi="Sylfaen" w:cs="TimesNewRomanPSMT-Identity-H"/>
            <w:lang w:val="ka-GE"/>
          </w:rPr>
          <w:t>მსგავსი</w:t>
        </w:r>
        <w:r w:rsidR="004A071C" w:rsidRPr="00516C70">
          <w:rPr>
            <w:rFonts w:cs="TimesNewRomanPSMT-Identity-H"/>
            <w:lang w:val="ka-GE"/>
          </w:rPr>
          <w:t xml:space="preserve"> </w:t>
        </w:r>
        <w:r w:rsidR="004A071C" w:rsidRPr="00516C70">
          <w:rPr>
            <w:rFonts w:hAnsi="Sylfaen" w:cs="TimesNewRomanPSMT-Identity-H"/>
            <w:lang w:val="ka-GE"/>
          </w:rPr>
          <w:t>აღჭურვილობის</w:t>
        </w:r>
        <w:r w:rsidR="004A071C" w:rsidRPr="00516C70">
          <w:rPr>
            <w:rFonts w:cs="TimesNewRomanPSMT-Identity-H"/>
            <w:lang w:val="ka-GE"/>
          </w:rPr>
          <w:t xml:space="preserve"> </w:t>
        </w:r>
        <w:r w:rsidR="004A071C" w:rsidRPr="00516C70">
          <w:rPr>
            <w:rFonts w:hAnsi="Sylfaen" w:cs="TimesNewRomanPSMT-Identity-H"/>
            <w:lang w:val="ka-GE"/>
          </w:rPr>
          <w:t>გამოყენებისას</w:t>
        </w:r>
        <w:r w:rsidR="004A071C" w:rsidRPr="00516C70">
          <w:rPr>
            <w:rFonts w:cs="TimesNewRomanPSMT-Identity-H"/>
            <w:lang w:val="ka-GE"/>
          </w:rPr>
          <w:t xml:space="preserve"> </w:t>
        </w:r>
        <w:r w:rsidR="004A071C" w:rsidRPr="00516C70">
          <w:rPr>
            <w:rFonts w:hAnsi="Sylfaen" w:cs="TimesNewRomanPSMT-Identity-H"/>
            <w:lang w:val="ka-GE"/>
          </w:rPr>
          <w:t>დაცული</w:t>
        </w:r>
        <w:r w:rsidR="004A071C">
          <w:rPr>
            <w:rFonts w:hAnsi="Sylfaen" w:cs="TimesNewRomanPSMT-Identity-H"/>
            <w:lang w:val="ka-GE"/>
          </w:rPr>
          <w:t xml:space="preserve"> </w:t>
        </w:r>
        <w:r w:rsidR="004A071C" w:rsidRPr="00516C70">
          <w:rPr>
            <w:rFonts w:hAnsi="Sylfaen" w:cs="TimesNewRomanPSMT-Identity-H"/>
            <w:lang w:val="ka-GE"/>
          </w:rPr>
          <w:t>უნდა</w:t>
        </w:r>
        <w:r w:rsidR="004A071C">
          <w:rPr>
            <w:rFonts w:hAnsi="Sylfaen" w:cs="TimesNewRomanPSMT-Identity-H"/>
            <w:lang w:val="ka-GE"/>
          </w:rPr>
          <w:t xml:space="preserve"> </w:t>
        </w:r>
        <w:r w:rsidR="004A071C">
          <w:rPr>
            <w:rFonts w:ascii="Sylfaen" w:hAnsi="Sylfaen" w:cs="TimesNewRomanPSMT-Identity-H"/>
            <w:lang w:val="ka-GE"/>
          </w:rPr>
          <w:t xml:space="preserve">იყოს </w:t>
        </w:r>
        <w:r w:rsidR="004A071C" w:rsidRPr="00516C70">
          <w:rPr>
            <w:rFonts w:hAnsi="Sylfaen" w:cs="TimesNewRomanPSMT-Identity-H"/>
            <w:lang w:val="ka-GE"/>
          </w:rPr>
          <w:t>შემდეგი</w:t>
        </w:r>
        <w:r w:rsidR="004A071C" w:rsidRPr="00516C70">
          <w:rPr>
            <w:rFonts w:cs="TimesNewRomanPSMT-Identity-H"/>
            <w:lang w:val="ka-GE"/>
          </w:rPr>
          <w:t xml:space="preserve"> </w:t>
        </w:r>
        <w:r w:rsidR="004A071C" w:rsidRPr="00516C70">
          <w:rPr>
            <w:rFonts w:hAnsi="Sylfaen" w:cs="TimesNewRomanPSMT-Identity-H"/>
            <w:lang w:val="ka-GE"/>
          </w:rPr>
          <w:t>სახის</w:t>
        </w:r>
        <w:r w:rsidR="004A071C" w:rsidRPr="00516C70">
          <w:rPr>
            <w:rFonts w:cs="TimesNewRomanPSMT-Identity-H"/>
            <w:lang w:val="ka-GE"/>
          </w:rPr>
          <w:t xml:space="preserve"> </w:t>
        </w:r>
        <w:r w:rsidR="004A071C" w:rsidRPr="00516C70">
          <w:rPr>
            <w:rFonts w:hAnsi="Sylfaen" w:cs="TimesNewRomanPSMT-Identity-H"/>
            <w:lang w:val="ka-GE"/>
          </w:rPr>
          <w:t>წესები</w:t>
        </w:r>
        <w:r w:rsidR="004A071C" w:rsidRPr="00516C70">
          <w:rPr>
            <w:rFonts w:cs="TimesNewRomanPSMT-Identity-H"/>
            <w:lang w:val="ka-GE"/>
          </w:rPr>
          <w:t>:</w:t>
        </w:r>
      </w:ins>
    </w:p>
    <w:p w:rsidR="004A071C" w:rsidRPr="00AF5FF9" w:rsidRDefault="004A071C" w:rsidP="00AF5FF9">
      <w:pPr>
        <w:pStyle w:val="Strong"/>
        <w:numPr>
          <w:ilvl w:val="1"/>
          <w:numId w:val="41"/>
        </w:numPr>
        <w:pBdr>
          <w:top w:val="none" w:sz="0" w:space="0" w:color="auto"/>
          <w:left w:val="none" w:sz="0" w:space="0" w:color="auto"/>
          <w:bottom w:val="none" w:sz="0" w:space="0" w:color="auto"/>
          <w:right w:val="none" w:sz="0" w:space="0" w:color="auto"/>
          <w:between w:val="none" w:sz="0" w:space="0" w:color="auto"/>
        </w:pBdr>
        <w:spacing w:line="259" w:lineRule="auto"/>
        <w:ind w:left="810" w:hanging="180"/>
        <w:jc w:val="both"/>
        <w:rPr>
          <w:ins w:id="1789" w:author="Monika Chania" w:date="2017-10-09T22:25:00Z"/>
          <w:rFonts w:cs="TimesNewRomanPSMT-Identity-H"/>
        </w:rPr>
        <w:pPrChange w:id="1790" w:author="Monika Chania" w:date="2017-10-10T01:27: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after="160" w:line="259" w:lineRule="auto"/>
            <w:ind w:hanging="360"/>
            <w:jc w:val="both"/>
          </w:pPr>
        </w:pPrChange>
      </w:pPr>
      <w:ins w:id="1791" w:author="Monika Chania" w:date="2017-10-09T22:25:00Z">
        <w:r w:rsidRPr="00AF5FF9">
          <w:rPr>
            <w:rFonts w:ascii="Sylfaen" w:hAnsi="Sylfaen" w:cs="TimesNewRomanPSMT-Identity-H"/>
            <w:lang w:val="ka-GE"/>
          </w:rPr>
          <w:t>პასუხისმგებელმა</w:t>
        </w:r>
        <w:r w:rsidRPr="00AF5FF9">
          <w:rPr>
            <w:rFonts w:ascii="Sylfaen" w:hAnsi="Sylfaen" w:cs="TimesNewRomanPSMT-Identity-H"/>
            <w:lang w:val="ka-GE"/>
            <w:rPrChange w:id="1792" w:author="Monika Chania" w:date="2017-10-10T01:26:00Z">
              <w:rPr>
                <w:rFonts w:ascii="Sylfaen"/>
                <w:lang w:val="ka-GE"/>
              </w:rPr>
            </w:rPrChange>
          </w:rPr>
          <w:t xml:space="preserve">, </w:t>
        </w:r>
        <w:r w:rsidRPr="00AF5FF9">
          <w:rPr>
            <w:rFonts w:hAnsi="Sylfaen" w:cs="TimesNewRomanPSMT-Identity-H"/>
            <w:lang w:val="ka-GE"/>
            <w:rPrChange w:id="1793" w:author="Monika Chania" w:date="2017-10-10T01:26:00Z">
              <w:rPr>
                <w:lang w:val="ka-GE"/>
              </w:rPr>
            </w:rPrChange>
          </w:rPr>
          <w:t>ან</w:t>
        </w:r>
        <w:r w:rsidRPr="00AF5FF9">
          <w:rPr>
            <w:rFonts w:cs="TimesNewRomanPSMT-Identity-H"/>
            <w:lang w:val="ka-GE"/>
          </w:rPr>
          <w:t xml:space="preserve"> </w:t>
        </w:r>
        <w:r w:rsidRPr="00AF5FF9">
          <w:rPr>
            <w:rFonts w:hAnsi="Sylfaen" w:cs="TimesNewRomanPSMT-Identity-H"/>
            <w:lang w:val="ka-GE"/>
            <w:rPrChange w:id="1794" w:author="Monika Chania" w:date="2017-10-10T01:26:00Z">
              <w:rPr>
                <w:lang w:val="ka-GE"/>
              </w:rPr>
            </w:rPrChange>
          </w:rPr>
          <w:t>მის</w:t>
        </w:r>
        <w:r w:rsidRPr="00AF5FF9">
          <w:rPr>
            <w:rFonts w:cs="TimesNewRomanPSMT-Identity-H"/>
            <w:lang w:val="ka-GE"/>
          </w:rPr>
          <w:t xml:space="preserve"> </w:t>
        </w:r>
        <w:r w:rsidRPr="00AF5FF9">
          <w:rPr>
            <w:rFonts w:hAnsi="Sylfaen" w:cs="TimesNewRomanPSMT-Identity-H"/>
            <w:lang w:val="ka-GE"/>
            <w:rPrChange w:id="1795" w:author="Monika Chania" w:date="2017-10-10T01:26:00Z">
              <w:rPr>
                <w:lang w:val="ka-GE"/>
              </w:rPr>
            </w:rPrChange>
          </w:rPr>
          <w:t>მიერ</w:t>
        </w:r>
        <w:r w:rsidRPr="00AF5FF9">
          <w:rPr>
            <w:rFonts w:cs="TimesNewRomanPSMT-Identity-H"/>
            <w:lang w:val="ka-GE"/>
          </w:rPr>
          <w:t xml:space="preserve"> </w:t>
        </w:r>
        <w:r w:rsidRPr="00AF5FF9">
          <w:rPr>
            <w:rFonts w:hAnsi="Sylfaen" w:cs="TimesNewRomanPSMT-Identity-H"/>
            <w:lang w:val="ka-GE"/>
            <w:rPrChange w:id="1796" w:author="Monika Chania" w:date="2017-10-10T01:26:00Z">
              <w:rPr>
                <w:lang w:val="ka-GE"/>
              </w:rPr>
            </w:rPrChange>
          </w:rPr>
          <w:t>დანიშნულმა</w:t>
        </w:r>
        <w:r w:rsidRPr="00AF5FF9">
          <w:rPr>
            <w:rFonts w:cs="TimesNewRomanPSMT-Identity-H"/>
            <w:lang w:val="ka-GE"/>
          </w:rPr>
          <w:t xml:space="preserve"> </w:t>
        </w:r>
        <w:r w:rsidRPr="00AF5FF9">
          <w:rPr>
            <w:rFonts w:hAnsi="Sylfaen" w:cs="TimesNewRomanPSMT-Identity-H"/>
            <w:lang w:val="ka-GE"/>
            <w:rPrChange w:id="1797" w:author="Monika Chania" w:date="2017-10-10T01:26:00Z">
              <w:rPr>
                <w:lang w:val="ka-GE"/>
              </w:rPr>
            </w:rPrChange>
          </w:rPr>
          <w:t>პირმა</w:t>
        </w:r>
        <w:r w:rsidRPr="00AF5FF9">
          <w:rPr>
            <w:rFonts w:cs="TimesNewRomanPSMT-Identity-H"/>
            <w:lang w:val="ka-GE"/>
          </w:rPr>
          <w:t xml:space="preserve"> </w:t>
        </w:r>
        <w:r w:rsidRPr="00AF5FF9">
          <w:rPr>
            <w:rFonts w:hAnsi="Sylfaen" w:cs="TimesNewRomanPSMT-Identity-H"/>
            <w:lang w:val="ka-GE"/>
            <w:rPrChange w:id="1798" w:author="Monika Chania" w:date="2017-10-10T01:26:00Z">
              <w:rPr>
                <w:lang w:val="ka-GE"/>
              </w:rPr>
            </w:rPrChange>
          </w:rPr>
          <w:t>ამ</w:t>
        </w:r>
        <w:r w:rsidRPr="00AF5FF9">
          <w:rPr>
            <w:rFonts w:cs="TimesNewRomanPSMT-Identity-H"/>
            <w:lang w:val="ka-GE"/>
          </w:rPr>
          <w:t xml:space="preserve"> </w:t>
        </w:r>
        <w:r w:rsidRPr="00AF5FF9">
          <w:rPr>
            <w:rFonts w:hAnsi="Sylfaen" w:cs="TimesNewRomanPSMT-Identity-H"/>
            <w:lang w:val="ka-GE"/>
            <w:rPrChange w:id="1799" w:author="Monika Chania" w:date="2017-10-10T01:26:00Z">
              <w:rPr>
                <w:lang w:val="ka-GE"/>
              </w:rPr>
            </w:rPrChange>
          </w:rPr>
          <w:t>აღჭურვილობის</w:t>
        </w:r>
        <w:r w:rsidRPr="00AF5FF9">
          <w:rPr>
            <w:rFonts w:cs="TimesNewRomanPSMT-Identity-H"/>
            <w:lang w:val="ka-GE"/>
          </w:rPr>
          <w:t xml:space="preserve"> </w:t>
        </w:r>
        <w:r w:rsidRPr="00AF5FF9">
          <w:rPr>
            <w:rFonts w:hAnsi="Sylfaen" w:cs="TimesNewRomanPSMT-Identity-H"/>
            <w:lang w:val="ka-GE"/>
            <w:rPrChange w:id="1800" w:author="Monika Chania" w:date="2017-10-10T01:26:00Z">
              <w:rPr>
                <w:lang w:val="ka-GE"/>
              </w:rPr>
            </w:rPrChange>
          </w:rPr>
          <w:t>შემოწმება</w:t>
        </w:r>
        <w:r w:rsidRPr="00AF5FF9">
          <w:rPr>
            <w:rFonts w:cs="TimesNewRomanPSMT-Identity-H"/>
            <w:lang w:val="ka-GE"/>
          </w:rPr>
          <w:t xml:space="preserve"> </w:t>
        </w:r>
        <w:r w:rsidRPr="00AF5FF9">
          <w:rPr>
            <w:rFonts w:hAnsi="Sylfaen" w:cs="TimesNewRomanPSMT-Identity-H"/>
            <w:lang w:val="ka-GE"/>
            <w:rPrChange w:id="1801" w:author="Monika Chania" w:date="2017-10-10T01:26:00Z">
              <w:rPr>
                <w:lang w:val="ka-GE"/>
              </w:rPr>
            </w:rPrChange>
          </w:rPr>
          <w:t>უნდა</w:t>
        </w:r>
        <w:r w:rsidRPr="00AF5FF9">
          <w:rPr>
            <w:rFonts w:cs="TimesNewRomanPSMT-Identity-H"/>
            <w:lang w:val="ka-GE"/>
          </w:rPr>
          <w:t xml:space="preserve"> </w:t>
        </w:r>
        <w:r w:rsidRPr="00AF5FF9">
          <w:rPr>
            <w:rFonts w:hAnsi="Sylfaen" w:cs="TimesNewRomanPSMT-Identity-H"/>
            <w:lang w:val="ka-GE"/>
            <w:rPrChange w:id="1802" w:author="Monika Chania" w:date="2017-10-10T01:26:00Z">
              <w:rPr>
                <w:lang w:val="ka-GE"/>
              </w:rPr>
            </w:rPrChange>
          </w:rPr>
          <w:t>მოახდინოს</w:t>
        </w:r>
        <w:r w:rsidRPr="00AF5FF9">
          <w:rPr>
            <w:rFonts w:hAnsi="Sylfaen" w:cs="TimesNewRomanPSMT-Identity-H"/>
            <w:lang w:val="ka-GE"/>
            <w:rPrChange w:id="1803" w:author="Monika Chania" w:date="2017-10-10T01:26:00Z">
              <w:rPr>
                <w:lang w:val="ka-GE"/>
              </w:rPr>
            </w:rPrChange>
          </w:rPr>
          <w:t xml:space="preserve"> </w:t>
        </w:r>
        <w:r w:rsidRPr="00AF5FF9">
          <w:rPr>
            <w:rFonts w:hAnsi="Sylfaen" w:cs="TimesNewRomanPSMT-Identity-H"/>
            <w:lang w:val="ka-GE"/>
            <w:rPrChange w:id="1804" w:author="Monika Chania" w:date="2017-10-10T01:26:00Z">
              <w:rPr>
                <w:lang w:val="ka-GE"/>
              </w:rPr>
            </w:rPrChange>
          </w:rPr>
          <w:t>შემდეგ</w:t>
        </w:r>
        <w:r w:rsidRPr="00AF5FF9">
          <w:rPr>
            <w:rFonts w:ascii="Sylfaen" w:hAnsi="Sylfaen" w:cs="TimesNewRomanPSMT-Identity-H"/>
            <w:lang w:val="ka-GE"/>
            <w:rPrChange w:id="1805" w:author="Monika Chania" w:date="2017-10-10T01:26:00Z">
              <w:rPr>
                <w:rFonts w:ascii="Sylfaen"/>
                <w:lang w:val="ka-GE"/>
              </w:rPr>
            </w:rPrChange>
          </w:rPr>
          <w:t>ი</w:t>
        </w:r>
        <w:r w:rsidRPr="00AF5FF9">
          <w:rPr>
            <w:rFonts w:cs="TimesNewRomanPSMT-Identity-H"/>
            <w:lang w:val="ka-GE"/>
          </w:rPr>
          <w:t xml:space="preserve"> </w:t>
        </w:r>
        <w:r w:rsidRPr="00AF5FF9">
          <w:rPr>
            <w:rFonts w:hAnsi="Sylfaen" w:cs="TimesNewRomanPSMT-Identity-H"/>
            <w:lang w:val="ka-GE"/>
            <w:rPrChange w:id="1806" w:author="Monika Chania" w:date="2017-10-10T01:26:00Z">
              <w:rPr>
                <w:lang w:val="ka-GE"/>
              </w:rPr>
            </w:rPrChange>
          </w:rPr>
          <w:t>პერიოდ</w:t>
        </w:r>
        <w:r w:rsidRPr="00AF5FF9">
          <w:rPr>
            <w:rFonts w:ascii="Sylfaen" w:hAnsi="Sylfaen" w:cs="TimesNewRomanPSMT-Identity-H"/>
            <w:lang w:val="ka-GE"/>
            <w:rPrChange w:id="1807" w:author="Monika Chania" w:date="2017-10-10T01:26:00Z">
              <w:rPr>
                <w:rFonts w:ascii="Sylfaen"/>
                <w:lang w:val="ka-GE"/>
              </w:rPr>
            </w:rPrChange>
          </w:rPr>
          <w:t>ულობის დაცვით:</w:t>
        </w:r>
      </w:ins>
    </w:p>
    <w:p w:rsidR="004A071C" w:rsidRPr="00516C70" w:rsidRDefault="004A071C" w:rsidP="004A071C">
      <w:pPr>
        <w:ind w:left="1134"/>
        <w:jc w:val="both"/>
        <w:rPr>
          <w:ins w:id="1808" w:author="Monika Chania" w:date="2017-10-09T22:25:00Z"/>
          <w:rFonts w:cs="TimesNewRomanPSMT-Identity-H"/>
          <w:lang w:val="ka-GE"/>
        </w:rPr>
      </w:pPr>
      <w:ins w:id="1809" w:author="Monika Chania" w:date="2017-10-09T22:25:00Z">
        <w:r w:rsidRPr="00516C70">
          <w:rPr>
            <w:rFonts w:cs="TimesNewRomanPSMT-Identity-H"/>
            <w:lang w:val="ka-GE"/>
          </w:rPr>
          <w:t>(</w:t>
        </w:r>
        <w:r w:rsidRPr="00516C70">
          <w:rPr>
            <w:rFonts w:hAnsi="Sylfaen" w:cs="TimesNewRomanPSMT-Identity-H"/>
            <w:lang w:val="ka-GE"/>
          </w:rPr>
          <w:t>ა</w:t>
        </w:r>
        <w:r w:rsidRPr="00516C70">
          <w:rPr>
            <w:rFonts w:cs="TimesNewRomanPSMT-Identity-H"/>
            <w:lang w:val="ka-GE"/>
          </w:rPr>
          <w:t>)</w:t>
        </w:r>
      </w:ins>
      <w:ins w:id="1810" w:author="Monika Chania" w:date="2017-10-10T01:26:00Z">
        <w:r w:rsidR="00AF5FF9">
          <w:rPr>
            <w:rFonts w:ascii="Sylfaen" w:hAnsi="Sylfaen" w:cs="TimesNewRomanPSMT-Identity-H"/>
            <w:lang w:val="ka-GE"/>
          </w:rPr>
          <w:t xml:space="preserve"> </w:t>
        </w:r>
      </w:ins>
      <w:ins w:id="1811" w:author="Monika Chania" w:date="2017-10-09T22:25:00Z">
        <w:r w:rsidRPr="00516C70">
          <w:rPr>
            <w:rFonts w:hAnsi="Sylfaen" w:cs="TimesNewRomanPSMT-Identity-H"/>
            <w:lang w:val="ka-GE"/>
          </w:rPr>
          <w:t>ექსპლუატაციაში</w:t>
        </w:r>
        <w:r w:rsidRPr="00516C70">
          <w:rPr>
            <w:rFonts w:cs="TimesNewRomanPSMT-Identity-H"/>
            <w:lang w:val="ka-GE"/>
          </w:rPr>
          <w:t xml:space="preserve"> </w:t>
        </w:r>
        <w:r w:rsidRPr="00516C70">
          <w:rPr>
            <w:rFonts w:hAnsi="Sylfaen" w:cs="TimesNewRomanPSMT-Identity-H"/>
            <w:lang w:val="ka-GE"/>
          </w:rPr>
          <w:t>შესვლამდე</w:t>
        </w:r>
        <w:r w:rsidRPr="00516C70">
          <w:rPr>
            <w:rFonts w:cs="TimesNewRomanPSMT-Identity-H"/>
            <w:lang w:val="ka-GE"/>
          </w:rPr>
          <w:t>;</w:t>
        </w:r>
      </w:ins>
    </w:p>
    <w:p w:rsidR="004A071C" w:rsidRPr="00516C70" w:rsidRDefault="004A071C" w:rsidP="004A071C">
      <w:pPr>
        <w:ind w:left="1134"/>
        <w:jc w:val="both"/>
        <w:rPr>
          <w:ins w:id="1812" w:author="Monika Chania" w:date="2017-10-09T22:25:00Z"/>
          <w:rFonts w:cs="TimesNewRomanPSMT-Identity-H"/>
          <w:lang w:val="ka-GE"/>
        </w:rPr>
      </w:pPr>
      <w:ins w:id="1813" w:author="Monika Chania" w:date="2017-10-09T22:25:00Z">
        <w:r w:rsidRPr="00516C70">
          <w:rPr>
            <w:rFonts w:cs="TimesNewRomanPSMT-Identity-H"/>
            <w:lang w:val="ka-GE"/>
          </w:rPr>
          <w:t>(</w:t>
        </w:r>
        <w:r w:rsidRPr="00516C70">
          <w:rPr>
            <w:rFonts w:hAnsi="Sylfaen" w:cs="TimesNewRomanPSMT-Identity-H"/>
            <w:lang w:val="ka-GE"/>
          </w:rPr>
          <w:t>ბ</w:t>
        </w:r>
        <w:r w:rsidRPr="00516C70">
          <w:rPr>
            <w:rFonts w:cs="TimesNewRomanPSMT-Identity-H"/>
            <w:lang w:val="ka-GE"/>
          </w:rPr>
          <w:t xml:space="preserve">) </w:t>
        </w:r>
        <w:r w:rsidRPr="00516C70">
          <w:rPr>
            <w:rFonts w:hAnsi="Sylfaen" w:cs="TimesNewRomanPSMT-Identity-H"/>
            <w:lang w:val="ka-GE"/>
          </w:rPr>
          <w:t>ექსპლუატაციის</w:t>
        </w:r>
        <w:r w:rsidRPr="00516C70">
          <w:rPr>
            <w:rFonts w:cs="TimesNewRomanPSMT-Identity-H"/>
            <w:lang w:val="ka-GE"/>
          </w:rPr>
          <w:t xml:space="preserve"> </w:t>
        </w:r>
        <w:r w:rsidRPr="00516C70">
          <w:rPr>
            <w:rFonts w:hAnsi="Sylfaen" w:cs="TimesNewRomanPSMT-Identity-H"/>
            <w:lang w:val="ka-GE"/>
          </w:rPr>
          <w:t>შემდეგ</w:t>
        </w:r>
        <w:r w:rsidRPr="00516C70">
          <w:rPr>
            <w:rFonts w:cs="TimesNewRomanPSMT-Identity-H"/>
            <w:lang w:val="ka-GE"/>
          </w:rPr>
          <w:t xml:space="preserve"> </w:t>
        </w:r>
        <w:r w:rsidRPr="00516C70">
          <w:rPr>
            <w:rFonts w:hAnsi="Sylfaen" w:cs="TimesNewRomanPSMT-Identity-H"/>
            <w:lang w:val="ka-GE"/>
          </w:rPr>
          <w:t>პერიოდულად</w:t>
        </w:r>
        <w:r w:rsidRPr="00516C70">
          <w:rPr>
            <w:rFonts w:cs="TimesNewRomanPSMT-Identity-H"/>
            <w:lang w:val="ka-GE"/>
          </w:rPr>
          <w:t xml:space="preserve"> (</w:t>
        </w:r>
        <w:r w:rsidRPr="00516C70">
          <w:rPr>
            <w:rFonts w:hAnsi="Sylfaen" w:cs="TimesNewRomanPSMT-Identity-H"/>
            <w:lang w:val="ka-GE"/>
          </w:rPr>
          <w:t>მინიმუმ</w:t>
        </w:r>
        <w:r w:rsidRPr="00516C70">
          <w:rPr>
            <w:rFonts w:cs="TimesNewRomanPSMT-Identity-H"/>
            <w:lang w:val="ka-GE"/>
          </w:rPr>
          <w:t xml:space="preserve"> 7 </w:t>
        </w:r>
        <w:r w:rsidRPr="00516C70">
          <w:rPr>
            <w:rFonts w:hAnsi="Sylfaen" w:cs="TimesNewRomanPSMT-Identity-H"/>
            <w:lang w:val="ka-GE"/>
          </w:rPr>
          <w:t>დღეში</w:t>
        </w:r>
        <w:r w:rsidRPr="00516C70">
          <w:rPr>
            <w:rFonts w:cs="TimesNewRomanPSMT-Identity-H"/>
            <w:lang w:val="ka-GE"/>
          </w:rPr>
          <w:t xml:space="preserve"> </w:t>
        </w:r>
        <w:r w:rsidRPr="00516C70">
          <w:rPr>
            <w:rFonts w:hAnsi="Sylfaen" w:cs="TimesNewRomanPSMT-Identity-H"/>
            <w:lang w:val="ka-GE"/>
          </w:rPr>
          <w:t>ერთხელ</w:t>
        </w:r>
        <w:r w:rsidRPr="00516C70">
          <w:rPr>
            <w:rFonts w:cs="TimesNewRomanPSMT-Identity-H"/>
            <w:lang w:val="ka-GE"/>
          </w:rPr>
          <w:t>);</w:t>
        </w:r>
      </w:ins>
    </w:p>
    <w:p w:rsidR="004A071C" w:rsidRPr="00516C70" w:rsidRDefault="004A071C" w:rsidP="004A071C">
      <w:pPr>
        <w:ind w:left="1134"/>
        <w:jc w:val="both"/>
        <w:rPr>
          <w:ins w:id="1814" w:author="Monika Chania" w:date="2017-10-09T22:25:00Z"/>
          <w:rFonts w:cs="TimesNewRomanPSMT-Identity-H"/>
          <w:lang w:val="ka-GE"/>
        </w:rPr>
      </w:pPr>
      <w:ins w:id="1815" w:author="Monika Chania" w:date="2017-10-09T22:25:00Z">
        <w:r w:rsidRPr="00516C70">
          <w:rPr>
            <w:rFonts w:cs="TimesNewRomanPSMT-Identity-H"/>
            <w:lang w:val="ka-GE"/>
          </w:rPr>
          <w:t>(</w:t>
        </w:r>
        <w:r w:rsidRPr="00516C70">
          <w:rPr>
            <w:rFonts w:hAnsi="Sylfaen" w:cs="TimesNewRomanPSMT-Identity-H"/>
            <w:lang w:val="ka-GE"/>
          </w:rPr>
          <w:t>გ</w:t>
        </w:r>
        <w:r w:rsidRPr="00516C70">
          <w:rPr>
            <w:rFonts w:cs="TimesNewRomanPSMT-Identity-H"/>
            <w:lang w:val="ka-GE"/>
          </w:rPr>
          <w:t xml:space="preserve">) </w:t>
        </w:r>
        <w:r w:rsidRPr="00516C70">
          <w:rPr>
            <w:rFonts w:hAnsi="Sylfaen" w:cs="TimesNewRomanPSMT-Identity-H"/>
            <w:lang w:val="ka-GE"/>
          </w:rPr>
          <w:t>აღჭურვილობის</w:t>
        </w:r>
        <w:r w:rsidRPr="00516C70">
          <w:rPr>
            <w:rFonts w:cs="TimesNewRomanPSMT-Identity-H"/>
            <w:lang w:val="ka-GE"/>
          </w:rPr>
          <w:t xml:space="preserve"> </w:t>
        </w:r>
        <w:r w:rsidRPr="00516C70">
          <w:rPr>
            <w:rFonts w:hAnsi="Sylfaen" w:cs="TimesNewRomanPSMT-Identity-H"/>
            <w:lang w:val="ka-GE"/>
          </w:rPr>
          <w:t>მოდიფიკაციის</w:t>
        </w:r>
        <w:r w:rsidRPr="00516C70">
          <w:rPr>
            <w:rFonts w:cs="TimesNewRomanPSMT-Identity-H"/>
            <w:lang w:val="ka-GE"/>
          </w:rPr>
          <w:t xml:space="preserve">, </w:t>
        </w:r>
        <w:r w:rsidRPr="00516C70">
          <w:rPr>
            <w:rFonts w:hAnsi="Sylfaen" w:cs="TimesNewRomanPSMT-Identity-H"/>
            <w:lang w:val="ka-GE"/>
          </w:rPr>
          <w:t>გარკვეული</w:t>
        </w:r>
        <w:r w:rsidRPr="00516C70">
          <w:rPr>
            <w:rFonts w:cs="TimesNewRomanPSMT-Identity-H"/>
            <w:lang w:val="ka-GE"/>
          </w:rPr>
          <w:t xml:space="preserve"> </w:t>
        </w:r>
        <w:r w:rsidRPr="00516C70">
          <w:rPr>
            <w:rFonts w:hAnsi="Sylfaen" w:cs="TimesNewRomanPSMT-Identity-H"/>
            <w:lang w:val="ka-GE"/>
          </w:rPr>
          <w:t>პერიოდი</w:t>
        </w:r>
        <w:r>
          <w:rPr>
            <w:rFonts w:ascii="Sylfaen" w:hAnsi="Sylfaen" w:cs="TimesNewRomanPSMT-Identity-H"/>
            <w:lang w:val="ka-GE"/>
          </w:rPr>
          <w:t>თ მოცდენის,</w:t>
        </w:r>
        <w:r w:rsidRPr="00516C70">
          <w:rPr>
            <w:rFonts w:cs="TimesNewRomanPSMT-Identity-H"/>
            <w:lang w:val="ka-GE"/>
          </w:rPr>
          <w:t xml:space="preserve"> </w:t>
        </w:r>
        <w:r w:rsidRPr="00516C70">
          <w:rPr>
            <w:rFonts w:hAnsi="Sylfaen" w:cs="TimesNewRomanPSMT-Identity-H"/>
            <w:lang w:val="ka-GE"/>
          </w:rPr>
          <w:t>ცუდი</w:t>
        </w:r>
        <w:r w:rsidRPr="00516C70">
          <w:rPr>
            <w:rFonts w:cs="TimesNewRomanPSMT-Identity-H"/>
            <w:lang w:val="ka-GE"/>
          </w:rPr>
          <w:t xml:space="preserve"> </w:t>
        </w:r>
        <w:r w:rsidRPr="00516C70">
          <w:rPr>
            <w:rFonts w:hAnsi="Sylfaen" w:cs="TimesNewRomanPSMT-Identity-H"/>
            <w:lang w:val="ka-GE"/>
          </w:rPr>
          <w:t>ამინდის</w:t>
        </w:r>
        <w:r>
          <w:rPr>
            <w:rFonts w:hAnsi="Sylfaen" w:cs="TimesNewRomanPSMT-Identity-H"/>
            <w:lang w:val="ka-GE"/>
          </w:rPr>
          <w:t>,</w:t>
        </w:r>
        <w:r w:rsidRPr="00516C70">
          <w:rPr>
            <w:rFonts w:cs="TimesNewRomanPSMT-Identity-H"/>
            <w:lang w:val="ka-GE"/>
          </w:rPr>
          <w:t xml:space="preserve"> </w:t>
        </w:r>
        <w:r w:rsidRPr="00516C70">
          <w:rPr>
            <w:rFonts w:hAnsi="Sylfaen" w:cs="TimesNewRomanPSMT-Identity-H"/>
            <w:lang w:val="ka-GE"/>
          </w:rPr>
          <w:t>სეისმური</w:t>
        </w:r>
        <w:r w:rsidRPr="00516C70">
          <w:rPr>
            <w:rFonts w:cs="TimesNewRomanPSMT-Identity-H"/>
            <w:lang w:val="ka-GE"/>
          </w:rPr>
          <w:t xml:space="preserve"> </w:t>
        </w:r>
        <w:r w:rsidRPr="00516C70">
          <w:rPr>
            <w:rFonts w:hAnsi="Sylfaen" w:cs="TimesNewRomanPSMT-Identity-H"/>
            <w:lang w:val="ka-GE"/>
          </w:rPr>
          <w:t>რყევების</w:t>
        </w:r>
        <w:r w:rsidRPr="00516C70">
          <w:rPr>
            <w:rFonts w:cs="TimesNewRomanPSMT-Identity-H"/>
            <w:lang w:val="ka-GE"/>
          </w:rPr>
          <w:t xml:space="preserve"> </w:t>
        </w:r>
        <w:r w:rsidRPr="00516C70">
          <w:rPr>
            <w:rFonts w:hAnsi="Sylfaen" w:cs="TimesNewRomanPSMT-Identity-H"/>
            <w:lang w:val="ka-GE"/>
          </w:rPr>
          <w:t>ან</w:t>
        </w:r>
        <w:r w:rsidRPr="00516C70">
          <w:rPr>
            <w:rFonts w:cs="TimesNewRomanPSMT-Identity-H"/>
            <w:lang w:val="ka-GE"/>
          </w:rPr>
          <w:t xml:space="preserve"> </w:t>
        </w:r>
        <w:r w:rsidRPr="00516C70">
          <w:rPr>
            <w:rFonts w:hAnsi="Sylfaen" w:cs="TimesNewRomanPSMT-Identity-H"/>
            <w:lang w:val="ka-GE"/>
          </w:rPr>
          <w:t>ნებისმიერი</w:t>
        </w:r>
        <w:r w:rsidRPr="00516C70">
          <w:rPr>
            <w:rFonts w:cs="TimesNewRomanPSMT-Identity-H"/>
            <w:lang w:val="ka-GE"/>
          </w:rPr>
          <w:t xml:space="preserve"> </w:t>
        </w:r>
        <w:r w:rsidRPr="00516C70">
          <w:rPr>
            <w:rFonts w:hAnsi="Sylfaen" w:cs="TimesNewRomanPSMT-Identity-H"/>
            <w:lang w:val="ka-GE"/>
          </w:rPr>
          <w:t>სხვა</w:t>
        </w:r>
        <w:r w:rsidRPr="00516C70">
          <w:rPr>
            <w:rFonts w:cs="TimesNewRomanPSMT-Identity-H"/>
            <w:lang w:val="ka-GE"/>
          </w:rPr>
          <w:t xml:space="preserve"> </w:t>
        </w:r>
        <w:r w:rsidRPr="00516C70">
          <w:rPr>
            <w:rFonts w:hAnsi="Sylfaen" w:cs="TimesNewRomanPSMT-Identity-H"/>
            <w:lang w:val="ka-GE"/>
          </w:rPr>
          <w:t>გარემოებ</w:t>
        </w:r>
        <w:r>
          <w:rPr>
            <w:rFonts w:ascii="Sylfaen" w:hAnsi="Sylfaen" w:cs="TimesNewRomanPSMT-Identity-H"/>
            <w:lang w:val="ka-GE"/>
          </w:rPr>
          <w:t>ის</w:t>
        </w:r>
        <w:r w:rsidRPr="00516C70">
          <w:rPr>
            <w:rFonts w:cs="TimesNewRomanPSMT-Identity-H"/>
            <w:lang w:val="ka-GE"/>
          </w:rPr>
          <w:t xml:space="preserve"> </w:t>
        </w:r>
        <w:r w:rsidRPr="00516C70">
          <w:rPr>
            <w:rFonts w:hAnsi="Sylfaen" w:cs="TimesNewRomanPSMT-Identity-H"/>
            <w:lang w:val="ka-GE"/>
          </w:rPr>
          <w:t>დადგომის</w:t>
        </w:r>
        <w:r w:rsidRPr="00516C70">
          <w:rPr>
            <w:rFonts w:cs="TimesNewRomanPSMT-Identity-H"/>
            <w:lang w:val="ka-GE"/>
          </w:rPr>
          <w:t xml:space="preserve"> </w:t>
        </w:r>
        <w:r w:rsidRPr="00516C70">
          <w:rPr>
            <w:rFonts w:hAnsi="Sylfaen" w:cs="TimesNewRomanPSMT-Identity-H"/>
            <w:lang w:val="ka-GE"/>
          </w:rPr>
          <w:t>შემდეგ</w:t>
        </w:r>
        <w:r w:rsidRPr="00516C70">
          <w:rPr>
            <w:rFonts w:cs="TimesNewRomanPSMT-Identity-H"/>
            <w:lang w:val="ka-GE"/>
          </w:rPr>
          <w:t xml:space="preserve">, </w:t>
        </w:r>
        <w:r w:rsidRPr="00516C70">
          <w:rPr>
            <w:rFonts w:hAnsi="Sylfaen" w:cs="TimesNewRomanPSMT-Identity-H"/>
            <w:lang w:val="ka-GE"/>
          </w:rPr>
          <w:t>რომლებსაც</w:t>
        </w:r>
        <w:r w:rsidRPr="00516C70">
          <w:rPr>
            <w:rFonts w:cs="TimesNewRomanPSMT-Identity-H"/>
            <w:lang w:val="ka-GE"/>
          </w:rPr>
          <w:t xml:space="preserve"> </w:t>
        </w:r>
        <w:r w:rsidRPr="00516C70">
          <w:rPr>
            <w:rFonts w:hAnsi="Sylfaen" w:cs="TimesNewRomanPSMT-Identity-H"/>
            <w:lang w:val="ka-GE"/>
          </w:rPr>
          <w:t>მის</w:t>
        </w:r>
        <w:r w:rsidRPr="00516C70">
          <w:rPr>
            <w:rFonts w:cs="TimesNewRomanPSMT-Identity-H"/>
            <w:lang w:val="ka-GE"/>
          </w:rPr>
          <w:t xml:space="preserve"> </w:t>
        </w:r>
        <w:r>
          <w:rPr>
            <w:rFonts w:ascii="Sylfaen" w:hAnsi="Sylfaen" w:cs="TimesNewRomanPSMT-Identity-H"/>
            <w:lang w:val="ka-GE"/>
          </w:rPr>
          <w:t>ტვირთამწეობაზე</w:t>
        </w:r>
        <w:r w:rsidRPr="00516C70">
          <w:rPr>
            <w:rFonts w:cs="TimesNewRomanPSMT-Identity-H"/>
            <w:lang w:val="ka-GE"/>
          </w:rPr>
          <w:t xml:space="preserve"> </w:t>
        </w:r>
        <w:r w:rsidRPr="00516C70">
          <w:rPr>
            <w:rFonts w:hAnsi="Sylfaen" w:cs="TimesNewRomanPSMT-Identity-H"/>
            <w:lang w:val="ka-GE"/>
          </w:rPr>
          <w:t>ან</w:t>
        </w:r>
        <w:r w:rsidRPr="00516C70">
          <w:rPr>
            <w:rFonts w:cs="TimesNewRomanPSMT-Identity-H"/>
            <w:lang w:val="ka-GE"/>
          </w:rPr>
          <w:t xml:space="preserve"> </w:t>
        </w:r>
        <w:r>
          <w:rPr>
            <w:rFonts w:ascii="Sylfaen" w:hAnsi="Sylfaen" w:cs="TimesNewRomanPSMT-Identity-H"/>
            <w:lang w:val="ka-GE"/>
          </w:rPr>
          <w:t>მდგრადობაზე</w:t>
        </w:r>
        <w:r w:rsidRPr="00516C70">
          <w:rPr>
            <w:rFonts w:cs="TimesNewRomanPSMT-Identity-H"/>
            <w:lang w:val="ka-GE"/>
          </w:rPr>
          <w:t xml:space="preserve"> </w:t>
        </w:r>
        <w:r w:rsidRPr="00516C70">
          <w:rPr>
            <w:rFonts w:hAnsi="Sylfaen" w:cs="TimesNewRomanPSMT-Identity-H"/>
            <w:lang w:val="ka-GE"/>
          </w:rPr>
          <w:t>ზეგავლენის</w:t>
        </w:r>
        <w:r w:rsidRPr="00516C70">
          <w:rPr>
            <w:rFonts w:cs="TimesNewRomanPSMT-Identity-H"/>
            <w:lang w:val="ka-GE"/>
          </w:rPr>
          <w:t xml:space="preserve"> </w:t>
        </w:r>
        <w:r w:rsidRPr="00516C70">
          <w:rPr>
            <w:rFonts w:hAnsi="Sylfaen" w:cs="TimesNewRomanPSMT-Identity-H"/>
            <w:lang w:val="ka-GE"/>
          </w:rPr>
          <w:t>მოხდენა</w:t>
        </w:r>
        <w:r w:rsidRPr="00516C70">
          <w:rPr>
            <w:rFonts w:cs="TimesNewRomanPSMT-Identity-H"/>
            <w:lang w:val="ka-GE"/>
          </w:rPr>
          <w:t xml:space="preserve"> </w:t>
        </w:r>
        <w:r w:rsidRPr="00516C70">
          <w:rPr>
            <w:rFonts w:hAnsi="Sylfaen" w:cs="TimesNewRomanPSMT-Identity-H"/>
            <w:lang w:val="ka-GE"/>
          </w:rPr>
          <w:t>შეუძლია</w:t>
        </w:r>
        <w:r w:rsidRPr="00516C70">
          <w:rPr>
            <w:rFonts w:cs="TimesNewRomanPSMT-Identity-H"/>
            <w:lang w:val="ka-GE"/>
          </w:rPr>
          <w:t xml:space="preserve">. </w:t>
        </w:r>
        <w:r w:rsidRPr="00516C70">
          <w:rPr>
            <w:rFonts w:hAnsi="Sylfaen" w:cs="TimesNewRomanPSMT-Identity-H"/>
            <w:lang w:val="ka-GE"/>
          </w:rPr>
          <w:t>ამ</w:t>
        </w:r>
        <w:r w:rsidRPr="00516C70">
          <w:rPr>
            <w:rFonts w:cs="TimesNewRomanPSMT-Identity-H"/>
            <w:lang w:val="ka-GE"/>
          </w:rPr>
          <w:t xml:space="preserve"> </w:t>
        </w:r>
        <w:r w:rsidRPr="00516C70">
          <w:rPr>
            <w:rFonts w:hAnsi="Sylfaen" w:cs="TimesNewRomanPSMT-Identity-H"/>
            <w:lang w:val="ka-GE"/>
          </w:rPr>
          <w:t>შემთხვევებში</w:t>
        </w:r>
        <w:r w:rsidRPr="00516C70">
          <w:rPr>
            <w:rFonts w:cs="TimesNewRomanPSMT-Identity-H"/>
            <w:lang w:val="ka-GE"/>
          </w:rPr>
          <w:t xml:space="preserve">  </w:t>
        </w:r>
        <w:r w:rsidRPr="00516C70">
          <w:rPr>
            <w:rFonts w:hAnsi="Sylfaen" w:cs="TimesNewRomanPSMT-Identity-H"/>
            <w:lang w:val="ka-GE"/>
          </w:rPr>
          <w:t>დაუყოვნებლივ</w:t>
        </w:r>
        <w:r w:rsidRPr="00516C70">
          <w:rPr>
            <w:rFonts w:cs="TimesNewRomanPSMT-Identity-H"/>
            <w:lang w:val="ka-GE"/>
          </w:rPr>
          <w:t xml:space="preserve"> </w:t>
        </w:r>
        <w:r w:rsidRPr="00516C70">
          <w:rPr>
            <w:rFonts w:hAnsi="Sylfaen" w:cs="TimesNewRomanPSMT-Identity-H"/>
            <w:lang w:val="ka-GE"/>
          </w:rPr>
          <w:t>უნდა</w:t>
        </w:r>
        <w:r w:rsidRPr="00516C70">
          <w:rPr>
            <w:rFonts w:cs="TimesNewRomanPSMT-Identity-H"/>
            <w:lang w:val="ka-GE"/>
          </w:rPr>
          <w:t xml:space="preserve"> </w:t>
        </w:r>
        <w:r>
          <w:rPr>
            <w:rFonts w:ascii="Sylfaen" w:hAnsi="Sylfaen" w:cs="TimesNewRomanPSMT-Identity-H"/>
            <w:lang w:val="ka-GE"/>
          </w:rPr>
          <w:t>მო</w:t>
        </w:r>
        <w:r w:rsidRPr="00516C70">
          <w:rPr>
            <w:rFonts w:hAnsi="Sylfaen" w:cs="TimesNewRomanPSMT-Identity-H"/>
            <w:lang w:val="ka-GE"/>
          </w:rPr>
          <w:t>ხდე</w:t>
        </w:r>
        <w:r>
          <w:rPr>
            <w:rFonts w:ascii="Sylfaen" w:hAnsi="Sylfaen" w:cs="TimesNewRomanPSMT-Identity-H"/>
            <w:lang w:val="ka-GE"/>
          </w:rPr>
          <w:t>ს</w:t>
        </w:r>
        <w:r>
          <w:rPr>
            <w:rFonts w:hAnsi="Sylfaen" w:cs="TimesNewRomanPSMT-Identity-H"/>
            <w:lang w:val="ka-GE"/>
          </w:rPr>
          <w:t xml:space="preserve"> </w:t>
        </w:r>
        <w:r w:rsidRPr="00516C70">
          <w:rPr>
            <w:rFonts w:hAnsi="Sylfaen" w:cs="TimesNewRomanPSMT-Identity-H"/>
            <w:lang w:val="ka-GE"/>
          </w:rPr>
          <w:t>შემოწმება</w:t>
        </w:r>
        <w:r w:rsidRPr="00516C70">
          <w:rPr>
            <w:rFonts w:cs="TimesNewRomanPSMT-Identity-H"/>
            <w:lang w:val="ka-GE"/>
          </w:rPr>
          <w:t xml:space="preserve">. </w:t>
        </w:r>
      </w:ins>
    </w:p>
    <w:p w:rsidR="004A071C" w:rsidRPr="00AF5FF9" w:rsidRDefault="004A071C" w:rsidP="00AF5FF9">
      <w:pPr>
        <w:pStyle w:val="Strong"/>
        <w:numPr>
          <w:ilvl w:val="1"/>
          <w:numId w:val="42"/>
        </w:numPr>
        <w:pBdr>
          <w:top w:val="none" w:sz="0" w:space="0" w:color="auto"/>
          <w:left w:val="none" w:sz="0" w:space="0" w:color="auto"/>
          <w:bottom w:val="none" w:sz="0" w:space="0" w:color="auto"/>
          <w:right w:val="none" w:sz="0" w:space="0" w:color="auto"/>
          <w:between w:val="none" w:sz="0" w:space="0" w:color="auto"/>
        </w:pBdr>
        <w:spacing w:line="259" w:lineRule="auto"/>
        <w:jc w:val="both"/>
        <w:rPr>
          <w:ins w:id="1816" w:author="Monika Chania" w:date="2017-10-09T22:25:00Z"/>
          <w:rFonts w:ascii="Sylfaen" w:hAnsi="Sylfaen" w:cs="Sylfaen"/>
          <w:b/>
          <w:sz w:val="24"/>
          <w:szCs w:val="24"/>
          <w:lang w:val="ka-GE"/>
          <w:rPrChange w:id="1817" w:author="Monika Chania" w:date="2017-10-10T01:27:00Z">
            <w:rPr>
              <w:ins w:id="1818" w:author="Monika Chania" w:date="2017-10-09T22:25:00Z"/>
              <w:rFonts w:ascii="Sylfaen" w:cs="Sylfaen"/>
              <w:b/>
              <w:sz w:val="24"/>
              <w:szCs w:val="24"/>
              <w:lang w:val="ka-GE"/>
            </w:rPr>
          </w:rPrChange>
        </w:rPr>
        <w:pPrChange w:id="1819" w:author="Monika Chania" w:date="2017-10-10T01:27: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ins w:id="1820" w:author="Monika Chania" w:date="2017-10-09T22:25:00Z">
        <w:r w:rsidRPr="00AF5FF9">
          <w:rPr>
            <w:rFonts w:ascii="Sylfaen" w:hAnsi="Sylfaen" w:cs="TimesNewRomanPSMT-Identity-H"/>
            <w:lang w:val="ka-GE"/>
          </w:rPr>
          <w:t>შემოწმების</w:t>
        </w:r>
        <w:r w:rsidRPr="00AF5FF9">
          <w:rPr>
            <w:rFonts w:cs="TimesNewRomanPSMT-Identity-H"/>
            <w:lang w:val="ka-GE"/>
          </w:rPr>
          <w:t xml:space="preserve"> </w:t>
        </w:r>
        <w:r w:rsidRPr="00AF5FF9">
          <w:rPr>
            <w:rFonts w:hAnsi="Sylfaen" w:cs="TimesNewRomanPSMT-Identity-H"/>
            <w:lang w:val="ka-GE"/>
            <w:rPrChange w:id="1821" w:author="Monika Chania" w:date="2017-10-10T01:27:00Z">
              <w:rPr>
                <w:lang w:val="ka-GE"/>
              </w:rPr>
            </w:rPrChange>
          </w:rPr>
          <w:t>ანგარიში</w:t>
        </w:r>
        <w:r w:rsidRPr="00AF5FF9">
          <w:rPr>
            <w:rFonts w:cs="TimesNewRomanPSMT-Identity-H"/>
            <w:lang w:val="ka-GE"/>
          </w:rPr>
          <w:t xml:space="preserve"> </w:t>
        </w:r>
        <w:r w:rsidRPr="00AF5FF9">
          <w:rPr>
            <w:rFonts w:ascii="Sylfaen" w:hAnsi="Sylfaen" w:cs="TimesNewRomanPSMT-Identity-H"/>
            <w:lang w:val="ka-GE"/>
            <w:rPrChange w:id="1822" w:author="Monika Chania" w:date="2017-10-10T01:27:00Z">
              <w:rPr>
                <w:rFonts w:ascii="Sylfaen"/>
                <w:lang w:val="ka-GE"/>
              </w:rPr>
            </w:rPrChange>
          </w:rPr>
          <w:t xml:space="preserve">უნდა მომზადდეს </w:t>
        </w:r>
        <w:r w:rsidRPr="00AF5FF9">
          <w:rPr>
            <w:rFonts w:hAnsi="Sylfaen" w:cs="TimesNewRomanPSMT-Identity-H"/>
            <w:lang w:val="ka-GE"/>
            <w:rPrChange w:id="1823" w:author="Monika Chania" w:date="2017-10-10T01:27:00Z">
              <w:rPr>
                <w:lang w:val="ka-GE"/>
              </w:rPr>
            </w:rPrChange>
          </w:rPr>
          <w:t>წერილობით</w:t>
        </w:r>
        <w:r w:rsidRPr="00AF5FF9">
          <w:rPr>
            <w:rFonts w:hAnsi="Sylfaen" w:cs="TimesNewRomanPSMT-Identity-H"/>
            <w:lang w:val="ka-GE"/>
            <w:rPrChange w:id="1824" w:author="Monika Chania" w:date="2017-10-10T01:27:00Z">
              <w:rPr>
                <w:lang w:val="ka-GE"/>
              </w:rPr>
            </w:rPrChange>
          </w:rPr>
          <w:t xml:space="preserve">, </w:t>
        </w:r>
        <w:r w:rsidRPr="00AF5FF9">
          <w:rPr>
            <w:rFonts w:hAnsi="Sylfaen" w:cs="TimesNewRomanPSMT-Identity-H"/>
            <w:lang w:val="ka-GE"/>
            <w:rPrChange w:id="1825" w:author="Monika Chania" w:date="2017-10-10T01:27:00Z">
              <w:rPr>
                <w:lang w:val="ka-GE"/>
              </w:rPr>
            </w:rPrChange>
          </w:rPr>
          <w:t>რომელსაც</w:t>
        </w:r>
        <w:r w:rsidRPr="00AF5FF9">
          <w:rPr>
            <w:rFonts w:hAnsi="Sylfaen" w:cs="TimesNewRomanPSMT-Identity-H"/>
            <w:rPrChange w:id="1826" w:author="Monika Chania" w:date="2017-10-10T01:27:00Z">
              <w:rPr/>
            </w:rPrChange>
          </w:rPr>
          <w:t xml:space="preserve"> </w:t>
        </w:r>
        <w:r w:rsidRPr="00AF5FF9">
          <w:rPr>
            <w:rFonts w:hAnsi="Sylfaen" w:cs="TimesNewRomanPSMT-Identity-H"/>
            <w:lang w:val="ka-GE"/>
            <w:rPrChange w:id="1827" w:author="Monika Chania" w:date="2017-10-10T01:27:00Z">
              <w:rPr>
                <w:lang w:val="ka-GE"/>
              </w:rPr>
            </w:rPrChange>
          </w:rPr>
          <w:t>ხელს</w:t>
        </w:r>
      </w:ins>
      <w:ins w:id="1828" w:author="Monika Chania" w:date="2017-10-10T01:27:00Z">
        <w:r w:rsidR="00AF5FF9">
          <w:rPr>
            <w:rFonts w:hAnsi="Sylfaen" w:cs="TimesNewRomanPSMT-Identity-H"/>
            <w:lang w:val="ka-GE"/>
          </w:rPr>
          <w:t xml:space="preserve"> </w:t>
        </w:r>
        <w:r w:rsidR="00AF5FF9">
          <w:rPr>
            <w:rFonts w:hAnsi="Sylfaen" w:cs="TimesNewRomanPSMT-Identity-H"/>
            <w:lang w:val="ka-GE"/>
          </w:rPr>
          <w:t>უნდა</w:t>
        </w:r>
      </w:ins>
      <w:ins w:id="1829" w:author="Monika Chania" w:date="2017-10-09T22:25:00Z">
        <w:r w:rsidRPr="00AF5FF9">
          <w:rPr>
            <w:rFonts w:cs="TimesNewRomanPSMT-Identity-H"/>
            <w:lang w:val="ka-GE"/>
          </w:rPr>
          <w:t xml:space="preserve"> </w:t>
        </w:r>
        <w:r w:rsidRPr="00AF5FF9">
          <w:rPr>
            <w:rFonts w:ascii="Sylfaen" w:hAnsi="Sylfaen" w:cs="TimesNewRomanPSMT-Identity-H"/>
            <w:lang w:val="ka-GE"/>
            <w:rPrChange w:id="1830" w:author="Monika Chania" w:date="2017-10-10T01:27:00Z">
              <w:rPr>
                <w:rFonts w:ascii="Sylfaen"/>
                <w:lang w:val="ka-GE"/>
              </w:rPr>
            </w:rPrChange>
          </w:rPr>
          <w:t>აწერ</w:t>
        </w:r>
      </w:ins>
      <w:ins w:id="1831" w:author="Monika Chania" w:date="2017-10-10T01:27:00Z">
        <w:r w:rsidR="00AF5FF9">
          <w:rPr>
            <w:rFonts w:ascii="Sylfaen" w:hAnsi="Sylfaen" w:cs="TimesNewRomanPSMT-Identity-H"/>
            <w:lang w:val="ka-GE"/>
          </w:rPr>
          <w:t>დე</w:t>
        </w:r>
      </w:ins>
      <w:ins w:id="1832" w:author="Monika Chania" w:date="2017-10-09T22:25:00Z">
        <w:r w:rsidRPr="00AF5FF9">
          <w:rPr>
            <w:rFonts w:ascii="Sylfaen" w:hAnsi="Sylfaen" w:cs="TimesNewRomanPSMT-Identity-H"/>
            <w:lang w:val="ka-GE"/>
            <w:rPrChange w:id="1833" w:author="Monika Chania" w:date="2017-10-10T01:27:00Z">
              <w:rPr>
                <w:rFonts w:ascii="Sylfaen"/>
                <w:lang w:val="ka-GE"/>
              </w:rPr>
            </w:rPrChange>
          </w:rPr>
          <w:t>ს კომპეტენტური პირი</w:t>
        </w:r>
      </w:ins>
      <w:ins w:id="1834" w:author="Monika Chania" w:date="2017-10-10T01:29:00Z">
        <w:r w:rsidR="00AF5FF9">
          <w:rPr>
            <w:rFonts w:ascii="Sylfaen" w:hAnsi="Sylfaen" w:cs="TimesNewRomanPSMT-Identity-H"/>
            <w:lang w:val="ka-GE"/>
          </w:rPr>
          <w:t xml:space="preserve"> და ინახებოდეს შრომის უსაფრთხოებაზე პსუხისმგებელ პირთან</w:t>
        </w:r>
      </w:ins>
      <w:ins w:id="1835" w:author="Monika Chania" w:date="2017-10-09T22:25:00Z">
        <w:r w:rsidRPr="00AF5FF9">
          <w:rPr>
            <w:rFonts w:ascii="Sylfaen" w:hAnsi="Sylfaen" w:cs="TimesNewRomanPSMT-Identity-H"/>
            <w:lang w:val="ka-GE"/>
            <w:rPrChange w:id="1836" w:author="Monika Chania" w:date="2017-10-10T01:27:00Z">
              <w:rPr>
                <w:rFonts w:ascii="Sylfaen"/>
                <w:lang w:val="ka-GE"/>
              </w:rPr>
            </w:rPrChange>
          </w:rPr>
          <w:t>.</w:t>
        </w:r>
      </w:ins>
    </w:p>
    <w:p w:rsidR="004A071C" w:rsidRDefault="004A071C" w:rsidP="004A071C">
      <w:pPr>
        <w:jc w:val="both"/>
        <w:rPr>
          <w:ins w:id="1837" w:author="Monika Chania" w:date="2017-10-09T22:25:00Z"/>
          <w:rFonts w:ascii="Sylfaen" w:hAnsi="Sylfaen"/>
          <w:color w:val="000000" w:themeColor="text1"/>
          <w:sz w:val="24"/>
          <w:szCs w:val="24"/>
          <w:lang w:val="ka-GE"/>
        </w:rPr>
      </w:pPr>
    </w:p>
    <w:p w:rsidR="004A071C" w:rsidRPr="009B5A7D" w:rsidRDefault="004A071C" w:rsidP="0068196B">
      <w:pPr>
        <w:shd w:val="clear" w:color="auto" w:fill="FFFFFF"/>
        <w:tabs>
          <w:tab w:val="left" w:pos="432"/>
        </w:tabs>
        <w:spacing w:after="150"/>
        <w:jc w:val="both"/>
        <w:rPr>
          <w:rFonts w:ascii="Sylfaen" w:eastAsia="Merriweather" w:hAnsi="Sylfaen" w:cs="Merriweather"/>
          <w:b/>
          <w:color w:val="auto"/>
          <w:lang w:val="ka-GE"/>
        </w:rPr>
        <w:pPrChange w:id="1838" w:author="Monika Chania" w:date="2017-10-09T22:20:00Z">
          <w:pPr>
            <w:shd w:val="clear" w:color="auto" w:fill="FFFFFF"/>
            <w:spacing w:after="150"/>
            <w:jc w:val="both"/>
          </w:pPr>
        </w:pPrChange>
      </w:pPr>
    </w:p>
    <w:p w:rsidR="004A3FBE" w:rsidRPr="009B5A7D" w:rsidDel="00AF5FF9" w:rsidRDefault="00E00EAC" w:rsidP="0068196B">
      <w:pPr>
        <w:shd w:val="clear" w:color="auto" w:fill="FFFFFF"/>
        <w:tabs>
          <w:tab w:val="left" w:pos="432"/>
        </w:tabs>
        <w:spacing w:after="150"/>
        <w:jc w:val="both"/>
        <w:rPr>
          <w:del w:id="1839" w:author="Monika Chania" w:date="2017-10-10T01:30:00Z"/>
          <w:rFonts w:ascii="Sylfaen" w:eastAsia="Merriweather" w:hAnsi="Sylfaen" w:cs="Merriweather"/>
          <w:color w:val="auto"/>
          <w:lang w:val="ka-GE"/>
        </w:rPr>
        <w:pPrChange w:id="1840" w:author="Monika Chania" w:date="2017-10-09T22:20:00Z">
          <w:pPr>
            <w:shd w:val="clear" w:color="auto" w:fill="FFFFFF"/>
            <w:spacing w:after="150"/>
            <w:jc w:val="both"/>
          </w:pPr>
        </w:pPrChange>
      </w:pPr>
      <w:ins w:id="1841" w:author="Monika Chania" w:date="2017-10-10T01:35:00Z">
        <w:r>
          <w:rPr>
            <w:rFonts w:ascii="Sylfaen" w:eastAsia="Arial Unicode MS" w:hAnsi="Sylfaen" w:cs="Arial Unicode MS"/>
            <w:color w:val="auto"/>
            <w:lang w:val="ka-GE"/>
          </w:rPr>
          <w:t>5</w:t>
        </w:r>
      </w:ins>
      <w:del w:id="1842" w:author="Monika Chania" w:date="2017-10-10T01:35:00Z">
        <w:r w:rsidR="004A3FBE" w:rsidRPr="009B5A7D" w:rsidDel="00E00EAC">
          <w:rPr>
            <w:rFonts w:ascii="Sylfaen" w:eastAsia="Arial Unicode MS" w:hAnsi="Sylfaen" w:cs="Arial Unicode MS"/>
            <w:color w:val="auto"/>
            <w:lang w:val="ka-GE"/>
          </w:rPr>
          <w:delText>1</w:delText>
        </w:r>
      </w:del>
      <w:r w:rsidR="004A3FBE" w:rsidRPr="009B5A7D">
        <w:rPr>
          <w:rFonts w:ascii="Sylfaen" w:eastAsia="Arial Unicode MS" w:hAnsi="Sylfaen" w:cs="Arial Unicode MS"/>
          <w:color w:val="auto"/>
          <w:lang w:val="ka-GE"/>
        </w:rPr>
        <w:t xml:space="preserve">. </w:t>
      </w:r>
      <w:del w:id="1843" w:author="Monika Chania" w:date="2017-10-10T01:30:00Z">
        <w:r w:rsidR="004A3FBE" w:rsidRPr="009B5A7D" w:rsidDel="00AF5FF9">
          <w:rPr>
            <w:rFonts w:ascii="Sylfaen" w:eastAsia="Arial Unicode MS" w:hAnsi="Sylfaen" w:cs="Arial Unicode MS"/>
            <w:color w:val="auto"/>
            <w:lang w:val="ka-GE"/>
          </w:rPr>
          <w:delText xml:space="preserve">თითოეული დასაქმებული, რომელიც მუშაობს </w:delText>
        </w:r>
        <w:r w:rsidR="003708C4" w:rsidRPr="009B5A7D" w:rsidDel="00AF5FF9">
          <w:rPr>
            <w:rFonts w:ascii="Sylfaen" w:eastAsia="Arial Unicode MS" w:hAnsi="Sylfaen" w:cs="Arial Unicode MS"/>
            <w:color w:val="auto"/>
            <w:lang w:val="ka-GE"/>
          </w:rPr>
          <w:delText xml:space="preserve">არანაკლებ </w:delText>
        </w:r>
        <w:r w:rsidR="004A3FBE" w:rsidRPr="009B5A7D" w:rsidDel="00AF5FF9">
          <w:rPr>
            <w:rFonts w:ascii="Sylfaen" w:eastAsia="Arial Unicode MS" w:hAnsi="Sylfaen" w:cs="Arial Unicode MS"/>
            <w:color w:val="auto"/>
            <w:lang w:val="ka-GE"/>
          </w:rPr>
          <w:delText>3.1 მ.</w:delText>
        </w:r>
        <w:r w:rsidR="003708C4" w:rsidRPr="009B5A7D" w:rsidDel="00AF5FF9">
          <w:rPr>
            <w:rFonts w:ascii="Sylfaen" w:eastAsia="Arial Unicode MS" w:hAnsi="Sylfaen" w:cs="Arial Unicode MS"/>
            <w:color w:val="auto"/>
            <w:lang w:val="ka-GE"/>
          </w:rPr>
          <w:delText xml:space="preserve"> </w:delText>
        </w:r>
        <w:r w:rsidR="004A3FBE" w:rsidRPr="009B5A7D" w:rsidDel="00AF5FF9">
          <w:rPr>
            <w:rFonts w:ascii="Sylfaen" w:eastAsia="Arial Unicode MS" w:hAnsi="Sylfaen" w:cs="Arial Unicode MS"/>
            <w:color w:val="auto"/>
            <w:lang w:val="ka-GE"/>
          </w:rPr>
          <w:delText xml:space="preserve">სიმაღლეზე განლაგებულ ხარაჩოზე დაცული უნდა იყოს </w:delText>
        </w:r>
        <w:r w:rsidR="00053B41" w:rsidRPr="009B5A7D" w:rsidDel="00AF5FF9">
          <w:rPr>
            <w:rFonts w:ascii="Sylfaen" w:eastAsia="Arial Unicode MS" w:hAnsi="Sylfaen" w:cs="Arial Unicode MS"/>
            <w:color w:val="auto"/>
            <w:lang w:val="ka-GE"/>
          </w:rPr>
          <w:delText>ვარდ</w:delText>
        </w:r>
        <w:r w:rsidR="004A3FBE" w:rsidRPr="009B5A7D" w:rsidDel="00AF5FF9">
          <w:rPr>
            <w:rFonts w:ascii="Sylfaen" w:eastAsia="Arial Unicode MS" w:hAnsi="Sylfaen" w:cs="Arial Unicode MS"/>
            <w:color w:val="auto"/>
            <w:lang w:val="ka-GE"/>
          </w:rPr>
          <w:delText xml:space="preserve">ნისაგან. </w:delText>
        </w:r>
      </w:del>
    </w:p>
    <w:p w:rsidR="00220603" w:rsidRPr="009B5A7D" w:rsidDel="00E154F5" w:rsidRDefault="00E00EAC" w:rsidP="00E154F5">
      <w:pPr>
        <w:shd w:val="clear" w:color="auto" w:fill="FFFFFF"/>
        <w:tabs>
          <w:tab w:val="left" w:pos="432"/>
        </w:tabs>
        <w:spacing w:after="150"/>
        <w:jc w:val="both"/>
        <w:rPr>
          <w:del w:id="1844" w:author="Monika Chania" w:date="2017-10-10T01:46:00Z"/>
          <w:rFonts w:ascii="Sylfaen" w:eastAsia="Merriweather" w:hAnsi="Sylfaen" w:cs="Merriweather"/>
          <w:color w:val="auto"/>
          <w:lang w:val="ka-GE"/>
        </w:rPr>
        <w:pPrChange w:id="1845" w:author="Monika Chania" w:date="2017-10-10T01:46:00Z">
          <w:pPr>
            <w:shd w:val="clear" w:color="auto" w:fill="FFFFFF"/>
            <w:spacing w:after="150"/>
            <w:jc w:val="both"/>
          </w:pPr>
        </w:pPrChange>
      </w:pPr>
      <w:ins w:id="1846" w:author="Monika Chania" w:date="2017-10-10T01:35:00Z">
        <w:r>
          <w:rPr>
            <w:rFonts w:ascii="Sylfaen" w:eastAsia="Arial Unicode MS" w:hAnsi="Sylfaen" w:cs="Arial Unicode MS"/>
            <w:color w:val="auto"/>
            <w:lang w:val="ka-GE"/>
          </w:rPr>
          <w:t>6.</w:t>
        </w:r>
      </w:ins>
      <w:del w:id="1847" w:author="Monika Chania" w:date="2017-10-10T01:35:00Z">
        <w:r w:rsidR="00E57CEF" w:rsidRPr="009B5A7D" w:rsidDel="00E00EAC">
          <w:rPr>
            <w:rFonts w:ascii="Sylfaen" w:eastAsia="Arial Unicode MS" w:hAnsi="Sylfaen" w:cs="Arial Unicode MS"/>
            <w:color w:val="auto"/>
            <w:lang w:val="ka-GE"/>
          </w:rPr>
          <w:delText>2</w:delText>
        </w:r>
      </w:del>
      <w:r w:rsidR="00E57CEF" w:rsidRPr="009B5A7D">
        <w:rPr>
          <w:rFonts w:ascii="Sylfaen" w:eastAsia="Arial Unicode MS" w:hAnsi="Sylfaen" w:cs="Arial Unicode MS"/>
          <w:color w:val="auto"/>
          <w:lang w:val="ka-GE"/>
        </w:rPr>
        <w:t xml:space="preserve">. </w:t>
      </w:r>
      <w:del w:id="1848" w:author="Monika Chania" w:date="2017-10-10T01:46:00Z">
        <w:r w:rsidR="00E57CEF" w:rsidRPr="009B5A7D" w:rsidDel="00E154F5">
          <w:rPr>
            <w:rFonts w:ascii="Sylfaen" w:eastAsia="Arial Unicode MS" w:hAnsi="Sylfaen" w:cs="Arial Unicode MS"/>
            <w:color w:val="auto"/>
            <w:lang w:val="ka-GE"/>
          </w:rPr>
          <w:delText xml:space="preserve">ხარაჩოს თითოეული ტიპისათვის გამოყენებული უნდა იყოს </w:delText>
        </w:r>
        <w:r w:rsidR="00053B41" w:rsidRPr="009B5A7D" w:rsidDel="00E154F5">
          <w:rPr>
            <w:rFonts w:ascii="Sylfaen" w:eastAsia="Arial Unicode MS" w:hAnsi="Sylfaen" w:cs="Arial Unicode MS"/>
            <w:color w:val="auto"/>
            <w:lang w:val="ka-GE"/>
          </w:rPr>
          <w:delText>ვარდ</w:delText>
        </w:r>
        <w:r w:rsidR="00E57CEF" w:rsidRPr="009B5A7D" w:rsidDel="00E154F5">
          <w:rPr>
            <w:rFonts w:ascii="Sylfaen" w:eastAsia="Arial Unicode MS" w:hAnsi="Sylfaen" w:cs="Arial Unicode MS"/>
            <w:color w:val="auto"/>
            <w:lang w:val="ka-GE"/>
          </w:rPr>
          <w:delText xml:space="preserve">ნისგან დაცვის შემდეგი საშუალებები: </w:delText>
        </w:r>
      </w:del>
    </w:p>
    <w:p w:rsidR="00E154F5" w:rsidRPr="009B5A7D" w:rsidRDefault="00E57CEF" w:rsidP="00E154F5">
      <w:pPr>
        <w:shd w:val="clear" w:color="auto" w:fill="FFFFFF"/>
        <w:tabs>
          <w:tab w:val="left" w:pos="432"/>
        </w:tabs>
        <w:spacing w:after="150"/>
        <w:jc w:val="both"/>
        <w:rPr>
          <w:rFonts w:ascii="Sylfaen" w:eastAsia="Merriweather" w:hAnsi="Sylfaen" w:cs="Merriweather"/>
          <w:color w:val="auto"/>
          <w:lang w:val="ka-GE"/>
        </w:rPr>
        <w:pPrChange w:id="1849" w:author="Monika Chania" w:date="2017-10-10T01:46:00Z">
          <w:pPr>
            <w:shd w:val="clear" w:color="auto" w:fill="FFFFFF"/>
            <w:spacing w:after="150"/>
            <w:jc w:val="both"/>
          </w:pPr>
        </w:pPrChange>
      </w:pPr>
      <w:del w:id="1850" w:author="Monika Chania" w:date="2017-10-10T01:46:00Z">
        <w:r w:rsidRPr="009B5A7D" w:rsidDel="00E154F5">
          <w:rPr>
            <w:rFonts w:ascii="Sylfaen" w:eastAsia="Arial Unicode MS" w:hAnsi="Sylfaen" w:cs="Arial Unicode MS"/>
            <w:color w:val="auto"/>
            <w:lang w:val="ka-GE"/>
          </w:rPr>
          <w:delText xml:space="preserve">ა. თითოეული დასაქმებული, რომელიც მუშაობს მოძრავ, დაკიდებულ ხარაჩოზე დაცული უნდა იყოს </w:delText>
        </w:r>
        <w:r w:rsidR="00053B41" w:rsidRPr="009B5A7D" w:rsidDel="00E154F5">
          <w:rPr>
            <w:rFonts w:ascii="Sylfaen" w:eastAsia="Arial Unicode MS" w:hAnsi="Sylfaen" w:cs="Arial Unicode MS"/>
            <w:color w:val="auto"/>
            <w:lang w:val="ka-GE"/>
          </w:rPr>
          <w:delText>ვარდ</w:delText>
        </w:r>
        <w:r w:rsidRPr="009B5A7D" w:rsidDel="00E154F5">
          <w:rPr>
            <w:rFonts w:ascii="Sylfaen" w:eastAsia="Arial Unicode MS" w:hAnsi="Sylfaen" w:cs="Arial Unicode MS"/>
            <w:color w:val="auto"/>
            <w:lang w:val="ka-GE"/>
          </w:rPr>
          <w:delText xml:space="preserve">ნისგან </w:delText>
        </w:r>
      </w:del>
      <w:del w:id="1851" w:author="Monika Chania" w:date="2017-10-10T01:35:00Z">
        <w:r w:rsidRPr="009B5A7D" w:rsidDel="00E00EAC">
          <w:rPr>
            <w:rFonts w:ascii="Sylfaen" w:eastAsia="Arial Unicode MS" w:hAnsi="Sylfaen" w:cs="Arial Unicode MS"/>
            <w:color w:val="auto"/>
            <w:lang w:val="ka-GE"/>
          </w:rPr>
          <w:delText>დაცვის პირადი სისტემით</w:delText>
        </w:r>
      </w:del>
      <w:del w:id="1852" w:author="Monika Chania" w:date="2017-10-10T01:46:00Z">
        <w:r w:rsidR="003708C4" w:rsidRPr="009B5A7D" w:rsidDel="00E154F5">
          <w:rPr>
            <w:rFonts w:ascii="Sylfaen" w:eastAsia="Arial Unicode MS" w:hAnsi="Sylfaen" w:cs="Arial Unicode MS"/>
            <w:color w:val="auto"/>
            <w:lang w:val="ka-GE"/>
          </w:rPr>
          <w:delText>;</w:delText>
        </w:r>
      </w:del>
    </w:p>
    <w:p w:rsidR="00220603" w:rsidRPr="009B5A7D" w:rsidDel="00E82C7C" w:rsidRDefault="00E57CEF" w:rsidP="0068196B">
      <w:pPr>
        <w:shd w:val="clear" w:color="auto" w:fill="FFFFFF"/>
        <w:tabs>
          <w:tab w:val="left" w:pos="432"/>
        </w:tabs>
        <w:spacing w:after="150"/>
        <w:jc w:val="both"/>
        <w:rPr>
          <w:del w:id="1853" w:author="Monika Chania" w:date="2017-10-10T01:54:00Z"/>
          <w:rFonts w:ascii="Sylfaen" w:eastAsia="Merriweather" w:hAnsi="Sylfaen" w:cs="Merriweather"/>
          <w:color w:val="auto"/>
          <w:lang w:val="ka-GE"/>
        </w:rPr>
        <w:pPrChange w:id="1854" w:author="Monika Chania" w:date="2017-10-09T22:20:00Z">
          <w:pPr>
            <w:shd w:val="clear" w:color="auto" w:fill="FFFFFF"/>
            <w:spacing w:after="150"/>
            <w:jc w:val="both"/>
          </w:pPr>
        </w:pPrChange>
      </w:pPr>
      <w:del w:id="1855" w:author="Monika Chania" w:date="2017-10-10T01:54:00Z">
        <w:r w:rsidRPr="009B5A7D" w:rsidDel="00E82C7C">
          <w:rPr>
            <w:rFonts w:ascii="Sylfaen" w:eastAsia="Arial Unicode MS" w:hAnsi="Sylfaen" w:cs="Arial Unicode MS"/>
            <w:color w:val="auto"/>
            <w:lang w:val="ka-GE"/>
          </w:rPr>
          <w:delText xml:space="preserve">ბ. თითოეული დასაქმებული რეგულირებად, მოძრავ ხარაჩოზე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 xml:space="preserve">ნისაგან დაცული  უნდა იყოს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 xml:space="preserve">ნისგან დაცვის პირადი </w:delText>
        </w:r>
        <w:r w:rsidR="003708C4" w:rsidRPr="009B5A7D" w:rsidDel="00E82C7C">
          <w:rPr>
            <w:rFonts w:ascii="Sylfaen" w:eastAsia="Arial Unicode MS" w:hAnsi="Sylfaen" w:cs="Arial Unicode MS"/>
            <w:color w:val="auto"/>
            <w:lang w:val="ka-GE"/>
          </w:rPr>
          <w:delText xml:space="preserve">და </w:delText>
        </w:r>
        <w:r w:rsidRPr="009B5A7D" w:rsidDel="00E82C7C">
          <w:rPr>
            <w:rFonts w:ascii="Sylfaen" w:eastAsia="Arial Unicode MS" w:hAnsi="Sylfaen" w:cs="Arial Unicode MS"/>
            <w:color w:val="auto"/>
            <w:lang w:val="ka-GE"/>
          </w:rPr>
          <w:delText>მოაჯირების სისტემით</w:delText>
        </w:r>
        <w:r w:rsidR="003708C4" w:rsidRPr="009B5A7D" w:rsidDel="00E82C7C">
          <w:rPr>
            <w:rFonts w:ascii="Sylfaen" w:eastAsia="Arial Unicode MS" w:hAnsi="Sylfaen" w:cs="Arial Unicode MS"/>
            <w:color w:val="auto"/>
            <w:lang w:val="ka-GE"/>
          </w:rPr>
          <w:delText>;</w:delText>
        </w:r>
      </w:del>
    </w:p>
    <w:p w:rsidR="00220603" w:rsidRPr="009B5A7D" w:rsidDel="00E82C7C" w:rsidRDefault="00E57CEF" w:rsidP="0068196B">
      <w:pPr>
        <w:shd w:val="clear" w:color="auto" w:fill="FFFFFF"/>
        <w:tabs>
          <w:tab w:val="left" w:pos="432"/>
        </w:tabs>
        <w:spacing w:after="150"/>
        <w:jc w:val="both"/>
        <w:rPr>
          <w:del w:id="1856" w:author="Monika Chania" w:date="2017-10-10T01:54:00Z"/>
          <w:rFonts w:ascii="Sylfaen" w:eastAsia="Merriweather" w:hAnsi="Sylfaen" w:cs="Merriweather"/>
          <w:color w:val="auto"/>
          <w:lang w:val="ka-GE"/>
        </w:rPr>
        <w:pPrChange w:id="1857" w:author="Monika Chania" w:date="2017-10-09T22:20:00Z">
          <w:pPr>
            <w:shd w:val="clear" w:color="auto" w:fill="FFFFFF"/>
            <w:spacing w:after="150"/>
            <w:jc w:val="both"/>
          </w:pPr>
        </w:pPrChange>
      </w:pPr>
      <w:del w:id="1858" w:author="Monika Chania" w:date="2017-10-10T01:54:00Z">
        <w:r w:rsidRPr="009B5A7D" w:rsidDel="00E82C7C">
          <w:rPr>
            <w:rFonts w:ascii="Sylfaen" w:eastAsia="Arial Unicode MS" w:hAnsi="Sylfaen" w:cs="Arial Unicode MS"/>
            <w:color w:val="auto"/>
            <w:lang w:val="ka-GE"/>
          </w:rPr>
          <w:delText xml:space="preserve">გ. თითოეული დასაქმებული, რომელიც სამუშაოებს ახორციელებს </w:delText>
        </w:r>
        <w:r w:rsidR="005D5B74" w:rsidRPr="009B5A7D" w:rsidDel="00E82C7C">
          <w:rPr>
            <w:rFonts w:ascii="Sylfaen" w:eastAsia="Arial Unicode MS" w:hAnsi="Sylfaen" w:cs="Arial Unicode MS"/>
            <w:color w:val="auto"/>
            <w:lang w:val="ka-GE"/>
          </w:rPr>
          <w:delText>მოძრავ, საფეხურებიან ბილიკზე</w:delText>
        </w:r>
        <w:r w:rsidRPr="009B5A7D" w:rsidDel="00E82C7C">
          <w:rPr>
            <w:rFonts w:ascii="Sylfaen" w:eastAsia="Arial Unicode MS" w:hAnsi="Sylfaen" w:cs="Arial Unicode MS"/>
            <w:color w:val="auto"/>
            <w:lang w:val="ka-GE"/>
          </w:rPr>
          <w:delText xml:space="preserve">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ნისაგან დაცული უნდა იყოს მოაჯირების სისტემით (არანაკლებ 90.7 კგ</w:delText>
        </w:r>
        <w:r w:rsidR="005D5B74" w:rsidRPr="009B5A7D" w:rsidDel="00E82C7C">
          <w:rPr>
            <w:rFonts w:ascii="Sylfaen" w:eastAsia="Arial Unicode MS" w:hAnsi="Sylfaen" w:cs="Arial Unicode MS"/>
            <w:color w:val="auto"/>
            <w:lang w:val="ka-GE"/>
          </w:rPr>
          <w:delText>-ის</w:delText>
        </w:r>
        <w:r w:rsidRPr="009B5A7D" w:rsidDel="00E82C7C">
          <w:rPr>
            <w:rFonts w:ascii="Sylfaen" w:eastAsia="Arial Unicode MS" w:hAnsi="Sylfaen" w:cs="Arial Unicode MS"/>
            <w:color w:val="auto"/>
            <w:lang w:val="ka-GE"/>
          </w:rPr>
          <w:delText xml:space="preserve"> გამძლეობის</w:delText>
        </w:r>
        <w:r w:rsidR="005D5B74"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მქონე</w:delText>
        </w:r>
        <w:r w:rsidR="00C816C8" w:rsidRPr="009B5A7D" w:rsidDel="00E82C7C">
          <w:rPr>
            <w:rFonts w:ascii="Sylfaen" w:eastAsia="Arial Unicode MS" w:hAnsi="Sylfaen" w:cs="Arial Unicode MS"/>
            <w:color w:val="auto"/>
            <w:lang w:val="ka-GE"/>
          </w:rPr>
          <w:delText xml:space="preserve"> ზედა ძელით</w:delText>
        </w:r>
        <w:r w:rsidRPr="009B5A7D" w:rsidDel="00E82C7C">
          <w:rPr>
            <w:rFonts w:ascii="Sylfaen" w:eastAsia="Arial Unicode MS" w:hAnsi="Sylfaen" w:cs="Arial Unicode MS"/>
            <w:color w:val="auto"/>
            <w:lang w:val="ka-GE"/>
          </w:rPr>
          <w:delText>) ან 1.9 სანტიმეტრი დიამეტრის მქონე</w:delText>
        </w:r>
        <w:r w:rsidR="005D5B74" w:rsidRPr="009B5A7D" w:rsidDel="00E82C7C">
          <w:rPr>
            <w:rFonts w:ascii="Sylfaen" w:eastAsia="Arial Unicode MS" w:hAnsi="Sylfaen" w:cs="Arial Unicode MS"/>
            <w:color w:val="auto"/>
            <w:lang w:val="ka-GE"/>
          </w:rPr>
          <w:delText xml:space="preserve"> ხელის ჩასაჭიდი სახელურით</w:delText>
        </w:r>
        <w:r w:rsidRPr="009B5A7D" w:rsidDel="00E82C7C">
          <w:rPr>
            <w:rFonts w:ascii="Sylfaen" w:eastAsia="Arial Unicode MS" w:hAnsi="Sylfaen" w:cs="Arial Unicode MS"/>
            <w:color w:val="auto"/>
            <w:lang w:val="ka-GE"/>
          </w:rPr>
          <w:delText xml:space="preserve"> ან </w:delText>
        </w:r>
        <w:r w:rsidR="005D5B74" w:rsidRPr="009B5A7D" w:rsidDel="00E82C7C">
          <w:rPr>
            <w:rFonts w:ascii="Sylfaen" w:eastAsia="Arial Unicode MS" w:hAnsi="Sylfaen" w:cs="Arial Unicode MS"/>
            <w:color w:val="auto"/>
            <w:lang w:val="ka-GE"/>
          </w:rPr>
          <w:delText xml:space="preserve">მსგავსი </w:delText>
        </w:r>
        <w:r w:rsidRPr="009B5A7D" w:rsidDel="00E82C7C">
          <w:rPr>
            <w:rFonts w:ascii="Sylfaen" w:eastAsia="Arial Unicode MS" w:hAnsi="Sylfaen" w:cs="Arial Unicode MS"/>
            <w:color w:val="auto"/>
            <w:lang w:val="ka-GE"/>
          </w:rPr>
          <w:delText>სახელურ</w:delText>
        </w:r>
        <w:r w:rsidR="005D5B74" w:rsidRPr="009B5A7D" w:rsidDel="00E82C7C">
          <w:rPr>
            <w:rFonts w:ascii="Sylfaen" w:eastAsia="Arial Unicode MS" w:hAnsi="Sylfaen" w:cs="Arial Unicode MS"/>
            <w:color w:val="auto"/>
            <w:lang w:val="ka-GE"/>
          </w:rPr>
          <w:delText>ებით</w:delText>
        </w:r>
        <w:r w:rsidR="008301F2"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 xml:space="preserve">რომელიც საიმედოდ არის დამაგრებული </w:delText>
        </w:r>
        <w:r w:rsidR="005D5B74" w:rsidRPr="009B5A7D" w:rsidDel="00E82C7C">
          <w:rPr>
            <w:rFonts w:ascii="Sylfaen" w:eastAsia="Arial Unicode MS" w:hAnsi="Sylfaen" w:cs="Arial Unicode MS"/>
            <w:color w:val="auto"/>
            <w:lang w:val="ka-GE"/>
          </w:rPr>
          <w:delText>ყოველი</w:delText>
        </w:r>
        <w:r w:rsidRPr="009B5A7D" w:rsidDel="00E82C7C">
          <w:rPr>
            <w:rFonts w:ascii="Sylfaen" w:eastAsia="Arial Unicode MS" w:hAnsi="Sylfaen" w:cs="Arial Unicode MS"/>
            <w:color w:val="auto"/>
            <w:lang w:val="ka-GE"/>
          </w:rPr>
          <w:delText xml:space="preserve"> </w:delText>
        </w:r>
        <w:r w:rsidR="005D5B74" w:rsidRPr="009B5A7D" w:rsidDel="00E82C7C">
          <w:rPr>
            <w:rFonts w:ascii="Sylfaen" w:eastAsia="Arial Unicode MS" w:hAnsi="Sylfaen" w:cs="Arial Unicode MS"/>
            <w:color w:val="auto"/>
            <w:lang w:val="ka-GE"/>
          </w:rPr>
          <w:delText xml:space="preserve">მოძრავი, საფეხურებიანი ბილიკის </w:delText>
        </w:r>
        <w:r w:rsidRPr="009B5A7D" w:rsidDel="00E82C7C">
          <w:rPr>
            <w:rFonts w:ascii="Sylfaen" w:eastAsia="Arial Unicode MS" w:hAnsi="Sylfaen" w:cs="Arial Unicode MS"/>
            <w:color w:val="auto"/>
            <w:lang w:val="ka-GE"/>
          </w:rPr>
          <w:delText>მიმდებარედ.</w:delText>
        </w:r>
      </w:del>
    </w:p>
    <w:p w:rsidR="00220603" w:rsidRPr="009B5A7D" w:rsidDel="00E82C7C" w:rsidRDefault="00E57CEF" w:rsidP="0068196B">
      <w:pPr>
        <w:shd w:val="clear" w:color="auto" w:fill="FFFFFF"/>
        <w:tabs>
          <w:tab w:val="left" w:pos="432"/>
        </w:tabs>
        <w:spacing w:after="150"/>
        <w:jc w:val="both"/>
        <w:rPr>
          <w:del w:id="1859" w:author="Monika Chania" w:date="2017-10-10T01:56:00Z"/>
          <w:rFonts w:ascii="Sylfaen" w:eastAsia="Merriweather" w:hAnsi="Sylfaen" w:cs="Merriweather"/>
          <w:color w:val="auto"/>
          <w:lang w:val="ka-GE"/>
        </w:rPr>
        <w:pPrChange w:id="1860" w:author="Monika Chania" w:date="2017-10-09T22:20:00Z">
          <w:pPr>
            <w:shd w:val="clear" w:color="auto" w:fill="FFFFFF"/>
            <w:spacing w:after="150"/>
            <w:jc w:val="both"/>
          </w:pPr>
        </w:pPrChange>
      </w:pPr>
      <w:commentRangeStart w:id="1861"/>
      <w:del w:id="1862" w:author="Monika Chania" w:date="2017-10-10T01:56:00Z">
        <w:r w:rsidRPr="009B5A7D" w:rsidDel="00E82C7C">
          <w:rPr>
            <w:rFonts w:ascii="Sylfaen" w:eastAsia="Arial Unicode MS" w:hAnsi="Sylfaen" w:cs="Arial Unicode MS"/>
            <w:color w:val="auto"/>
            <w:lang w:val="ka-GE"/>
          </w:rPr>
          <w:delText>დ. თითოეული დასაქმებული რომელიც მუშაობს ავტომატურ</w:delText>
        </w:r>
        <w:r w:rsidR="005D5B74" w:rsidRPr="009B5A7D" w:rsidDel="00E82C7C">
          <w:rPr>
            <w:rFonts w:ascii="Sylfaen" w:eastAsia="Arial Unicode MS" w:hAnsi="Sylfaen" w:cs="Arial Unicode MS"/>
            <w:color w:val="auto"/>
            <w:lang w:val="ka-GE"/>
          </w:rPr>
          <w:delText xml:space="preserve">ად </w:delText>
        </w:r>
        <w:r w:rsidRPr="009B5A7D" w:rsidDel="00E82C7C">
          <w:rPr>
            <w:rFonts w:ascii="Sylfaen" w:eastAsia="Arial Unicode MS" w:hAnsi="Sylfaen" w:cs="Arial Unicode MS"/>
            <w:color w:val="auto"/>
            <w:lang w:val="ka-GE"/>
          </w:rPr>
          <w:delText xml:space="preserve">რეგულირებად ხარაჩოზე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ნისაგან დაცული უნდა იყოს:</w:delText>
        </w:r>
      </w:del>
    </w:p>
    <w:p w:rsidR="00220603" w:rsidRPr="009B5A7D" w:rsidDel="00E82C7C" w:rsidRDefault="00E57CEF" w:rsidP="0068196B">
      <w:pPr>
        <w:shd w:val="clear" w:color="auto" w:fill="FFFFFF"/>
        <w:tabs>
          <w:tab w:val="left" w:pos="432"/>
        </w:tabs>
        <w:spacing w:after="150"/>
        <w:jc w:val="both"/>
        <w:rPr>
          <w:del w:id="1863" w:author="Monika Chania" w:date="2017-10-10T01:56:00Z"/>
          <w:rFonts w:ascii="Sylfaen" w:eastAsia="Merriweather" w:hAnsi="Sylfaen" w:cs="Merriweather"/>
          <w:color w:val="auto"/>
          <w:lang w:val="ka-GE"/>
        </w:rPr>
        <w:pPrChange w:id="1864" w:author="Monika Chania" w:date="2017-10-09T22:20:00Z">
          <w:pPr>
            <w:shd w:val="clear" w:color="auto" w:fill="FFFFFF"/>
            <w:spacing w:after="150"/>
            <w:jc w:val="both"/>
          </w:pPr>
        </w:pPrChange>
      </w:pPr>
      <w:del w:id="1865" w:author="Monika Chania" w:date="2017-10-10T01:56:00Z">
        <w:r w:rsidRPr="009B5A7D" w:rsidDel="00E82C7C">
          <w:rPr>
            <w:rFonts w:ascii="Sylfaen" w:eastAsia="Arial Unicode MS" w:hAnsi="Sylfaen" w:cs="Arial Unicode MS"/>
            <w:color w:val="auto"/>
            <w:lang w:val="ka-GE"/>
          </w:rPr>
          <w:delText>დ.ა) მოაჯირების სისტემით (არანაკლებ 90.7 კგ.</w:delText>
        </w:r>
        <w:r w:rsidR="005D5B74" w:rsidRPr="009B5A7D" w:rsidDel="00E82C7C">
          <w:rPr>
            <w:rFonts w:ascii="Sylfaen" w:eastAsia="Arial Unicode MS" w:hAnsi="Sylfaen" w:cs="Arial Unicode MS"/>
            <w:color w:val="auto"/>
            <w:lang w:val="ka-GE"/>
          </w:rPr>
          <w:delText>-ის</w:delText>
        </w:r>
        <w:r w:rsidRPr="009B5A7D" w:rsidDel="00E82C7C">
          <w:rPr>
            <w:rFonts w:ascii="Sylfaen" w:eastAsia="Arial Unicode MS" w:hAnsi="Sylfaen" w:cs="Arial Unicode MS"/>
            <w:color w:val="auto"/>
            <w:lang w:val="ka-GE"/>
          </w:rPr>
          <w:delText xml:space="preserve"> გამძლეობის მქონე</w:delText>
        </w:r>
        <w:r w:rsidR="00C816C8" w:rsidRPr="009B5A7D" w:rsidDel="00E82C7C">
          <w:rPr>
            <w:rFonts w:ascii="Sylfaen" w:eastAsia="Arial Unicode MS" w:hAnsi="Sylfaen" w:cs="Arial Unicode MS"/>
            <w:color w:val="auto"/>
            <w:lang w:val="ka-GE"/>
          </w:rPr>
          <w:delText xml:space="preserve"> ზედა ძელით</w:delText>
        </w:r>
        <w:r w:rsidRPr="009B5A7D" w:rsidDel="00E82C7C">
          <w:rPr>
            <w:rFonts w:ascii="Sylfaen" w:eastAsia="Arial Unicode MS" w:hAnsi="Sylfaen" w:cs="Arial Unicode MS"/>
            <w:color w:val="auto"/>
            <w:lang w:val="ka-GE"/>
          </w:rPr>
          <w:delText>) იმ შემთხვევაში თუ პლატფორმა არის გამაგრებული ჩარჩოსებრი სტრუქტურით.</w:delText>
        </w:r>
      </w:del>
    </w:p>
    <w:p w:rsidR="00220603" w:rsidRPr="009B5A7D" w:rsidDel="00E82C7C" w:rsidRDefault="00E57CEF" w:rsidP="0068196B">
      <w:pPr>
        <w:shd w:val="clear" w:color="auto" w:fill="FFFFFF"/>
        <w:tabs>
          <w:tab w:val="left" w:pos="432"/>
        </w:tabs>
        <w:spacing w:after="150"/>
        <w:jc w:val="both"/>
        <w:rPr>
          <w:del w:id="1866" w:author="Monika Chania" w:date="2017-10-10T01:56:00Z"/>
          <w:rFonts w:ascii="Sylfaen" w:eastAsia="Merriweather" w:hAnsi="Sylfaen" w:cs="Merriweather"/>
          <w:color w:val="auto"/>
          <w:lang w:val="ka-GE"/>
        </w:rPr>
        <w:pPrChange w:id="1867" w:author="Monika Chania" w:date="2017-10-09T22:20:00Z">
          <w:pPr>
            <w:shd w:val="clear" w:color="auto" w:fill="FFFFFF"/>
            <w:spacing w:after="150"/>
            <w:jc w:val="both"/>
          </w:pPr>
        </w:pPrChange>
      </w:pPr>
      <w:del w:id="1868" w:author="Monika Chania" w:date="2017-10-10T01:56:00Z">
        <w:r w:rsidRPr="009B5A7D" w:rsidDel="00E82C7C">
          <w:rPr>
            <w:rFonts w:ascii="Sylfaen" w:eastAsia="Arial Unicode MS" w:hAnsi="Sylfaen" w:cs="Arial Unicode MS"/>
            <w:color w:val="auto"/>
            <w:lang w:val="ka-GE"/>
          </w:rPr>
          <w:lastRenderedPageBreak/>
          <w:delText>დ.ბ)</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ნისგან დაცვის პირადი</w:delText>
        </w:r>
        <w:r w:rsidR="005D5B74" w:rsidRPr="009B5A7D" w:rsidDel="00E82C7C">
          <w:rPr>
            <w:rFonts w:ascii="Sylfaen" w:eastAsia="Arial Unicode MS" w:hAnsi="Sylfaen" w:cs="Arial Unicode MS"/>
            <w:color w:val="auto"/>
            <w:lang w:val="ka-GE"/>
          </w:rPr>
          <w:delText xml:space="preserve"> და </w:delText>
        </w:r>
        <w:r w:rsidRPr="009B5A7D" w:rsidDel="00E82C7C">
          <w:rPr>
            <w:rFonts w:ascii="Sylfaen" w:eastAsia="Arial Unicode MS" w:hAnsi="Sylfaen" w:cs="Arial Unicode MS"/>
            <w:color w:val="auto"/>
            <w:lang w:val="ka-GE"/>
          </w:rPr>
          <w:delText>მოაჯირების სისტემ</w:delText>
        </w:r>
        <w:r w:rsidR="005D5B74" w:rsidRPr="009B5A7D" w:rsidDel="00E82C7C">
          <w:rPr>
            <w:rFonts w:ascii="Sylfaen" w:eastAsia="Arial Unicode MS" w:hAnsi="Sylfaen" w:cs="Arial Unicode MS"/>
            <w:color w:val="auto"/>
            <w:lang w:val="ka-GE"/>
          </w:rPr>
          <w:delText>ებ</w:delText>
        </w:r>
        <w:r w:rsidRPr="009B5A7D" w:rsidDel="00E82C7C">
          <w:rPr>
            <w:rFonts w:ascii="Sylfaen" w:eastAsia="Arial Unicode MS" w:hAnsi="Sylfaen" w:cs="Arial Unicode MS"/>
            <w:color w:val="auto"/>
            <w:lang w:val="ka-GE"/>
          </w:rPr>
          <w:delText>ით (არანაკლებ 90.7 კგ.</w:delText>
        </w:r>
        <w:r w:rsidR="005D5B74" w:rsidRPr="009B5A7D" w:rsidDel="00E82C7C">
          <w:rPr>
            <w:rFonts w:ascii="Sylfaen" w:eastAsia="Arial Unicode MS" w:hAnsi="Sylfaen" w:cs="Arial Unicode MS"/>
            <w:color w:val="auto"/>
            <w:lang w:val="ka-GE"/>
          </w:rPr>
          <w:delText>-ის</w:delText>
        </w:r>
        <w:r w:rsidRPr="009B5A7D" w:rsidDel="00E82C7C">
          <w:rPr>
            <w:rFonts w:ascii="Sylfaen" w:eastAsia="Arial Unicode MS" w:hAnsi="Sylfaen" w:cs="Arial Unicode MS"/>
            <w:color w:val="auto"/>
            <w:lang w:val="ka-GE"/>
          </w:rPr>
          <w:delText xml:space="preserve"> გამძლეობის მქონე</w:delText>
        </w:r>
        <w:r w:rsidR="00C816C8" w:rsidRPr="009B5A7D" w:rsidDel="00E82C7C">
          <w:rPr>
            <w:rFonts w:ascii="Sylfaen" w:eastAsia="Arial Unicode MS" w:hAnsi="Sylfaen" w:cs="Arial Unicode MS"/>
            <w:color w:val="auto"/>
            <w:lang w:val="ka-GE"/>
          </w:rPr>
          <w:delText xml:space="preserve"> ზედა ძელით</w:delText>
        </w:r>
        <w:r w:rsidRPr="009B5A7D" w:rsidDel="00E82C7C">
          <w:rPr>
            <w:rFonts w:ascii="Sylfaen" w:eastAsia="Arial Unicode MS" w:hAnsi="Sylfaen" w:cs="Arial Unicode MS"/>
            <w:color w:val="auto"/>
            <w:lang w:val="ka-GE"/>
          </w:rPr>
          <w:delText>)</w:delText>
        </w:r>
        <w:r w:rsidR="005D5B74" w:rsidRPr="009B5A7D" w:rsidDel="00E82C7C">
          <w:rPr>
            <w:rFonts w:ascii="Sylfaen" w:eastAsia="Arial Unicode MS" w:hAnsi="Sylfaen" w:cs="Arial Unicode MS"/>
            <w:color w:val="auto"/>
            <w:lang w:val="ka-GE"/>
          </w:rPr>
          <w:delText>,</w:delText>
        </w:r>
        <w:r w:rsidRPr="009B5A7D" w:rsidDel="00E82C7C">
          <w:rPr>
            <w:rFonts w:ascii="Sylfaen" w:eastAsia="Arial Unicode MS" w:hAnsi="Sylfaen" w:cs="Arial Unicode MS"/>
            <w:color w:val="auto"/>
            <w:lang w:val="ka-GE"/>
          </w:rPr>
          <w:delText xml:space="preserve"> როდესაც პლატფორმა დამაგრებულია თოკებით.</w:delText>
        </w:r>
      </w:del>
    </w:p>
    <w:p w:rsidR="00220603" w:rsidRPr="009B5A7D" w:rsidDel="00E82C7C" w:rsidRDefault="00E57CEF" w:rsidP="0068196B">
      <w:pPr>
        <w:shd w:val="clear" w:color="auto" w:fill="FFFFFF"/>
        <w:tabs>
          <w:tab w:val="left" w:pos="432"/>
        </w:tabs>
        <w:spacing w:after="150"/>
        <w:jc w:val="both"/>
        <w:rPr>
          <w:del w:id="1869" w:author="Monika Chania" w:date="2017-10-10T01:53:00Z"/>
          <w:rFonts w:ascii="Sylfaen" w:eastAsia="Merriweather" w:hAnsi="Sylfaen" w:cs="Merriweather"/>
          <w:color w:val="auto"/>
          <w:lang w:val="ka-GE"/>
        </w:rPr>
        <w:pPrChange w:id="1870" w:author="Monika Chania" w:date="2017-10-09T22:20:00Z">
          <w:pPr>
            <w:shd w:val="clear" w:color="auto" w:fill="FFFFFF"/>
            <w:spacing w:after="150"/>
            <w:jc w:val="both"/>
          </w:pPr>
        </w:pPrChange>
      </w:pPr>
      <w:del w:id="1871" w:author="Monika Chania" w:date="2017-10-10T01:56:00Z">
        <w:r w:rsidRPr="009B5A7D" w:rsidDel="00E82C7C">
          <w:rPr>
            <w:rFonts w:ascii="Sylfaen" w:eastAsia="Arial Unicode MS" w:hAnsi="Sylfaen" w:cs="Arial Unicode MS"/>
            <w:color w:val="auto"/>
            <w:lang w:val="ka-GE"/>
          </w:rPr>
          <w:delText>ე. თითოეული დასაქმებული</w:delText>
        </w:r>
        <w:r w:rsidR="005D5B74"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 xml:space="preserve">რომელიც მუშაობს </w:delText>
        </w:r>
        <w:r w:rsidR="005D5B74" w:rsidRPr="009B5A7D" w:rsidDel="00E82C7C">
          <w:rPr>
            <w:rFonts w:ascii="Sylfaen" w:eastAsia="Arial Unicode MS" w:hAnsi="Sylfaen" w:cs="Arial Unicode MS"/>
            <w:color w:val="auto"/>
            <w:lang w:val="ka-GE"/>
          </w:rPr>
          <w:delText xml:space="preserve">ხარაჩოზე </w:delText>
        </w:r>
        <w:r w:rsidRPr="009B5A7D" w:rsidDel="00E82C7C">
          <w:rPr>
            <w:rFonts w:ascii="Sylfaen" w:eastAsia="Arial Unicode MS" w:hAnsi="Sylfaen" w:cs="Arial Unicode MS"/>
            <w:color w:val="auto"/>
            <w:lang w:val="ka-GE"/>
          </w:rPr>
          <w:delText>არსებულ ბილიკზე</w:delText>
        </w:r>
        <w:r w:rsidR="00C816C8"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დაცული უნდა იყოს მოაჯირების სისტემით (არანაკლებ 90.7 კგ.</w:delText>
        </w:r>
        <w:r w:rsidR="00C816C8" w:rsidRPr="009B5A7D" w:rsidDel="00E82C7C">
          <w:rPr>
            <w:rFonts w:ascii="Sylfaen" w:eastAsia="Arial Unicode MS" w:hAnsi="Sylfaen" w:cs="Arial Unicode MS"/>
            <w:color w:val="auto"/>
            <w:lang w:val="ka-GE"/>
          </w:rPr>
          <w:delText>-ის</w:delText>
        </w:r>
        <w:r w:rsidRPr="009B5A7D" w:rsidDel="00E82C7C">
          <w:rPr>
            <w:rFonts w:ascii="Sylfaen" w:eastAsia="Arial Unicode MS" w:hAnsi="Sylfaen" w:cs="Arial Unicode MS"/>
            <w:color w:val="auto"/>
            <w:lang w:val="ka-GE"/>
          </w:rPr>
          <w:delText xml:space="preserve"> გამძლეობის მქონე</w:delText>
        </w:r>
        <w:r w:rsidR="00C816C8" w:rsidRPr="009B5A7D" w:rsidDel="00E82C7C">
          <w:rPr>
            <w:rFonts w:ascii="Sylfaen" w:eastAsia="Arial Unicode MS" w:hAnsi="Sylfaen" w:cs="Arial Unicode MS"/>
            <w:color w:val="auto"/>
            <w:lang w:val="ka-GE"/>
          </w:rPr>
          <w:delText xml:space="preserve"> ზედა ძელით</w:delText>
        </w:r>
        <w:r w:rsidRPr="009B5A7D" w:rsidDel="00E82C7C">
          <w:rPr>
            <w:rFonts w:ascii="Sylfaen" w:eastAsia="Arial Unicode MS" w:hAnsi="Sylfaen" w:cs="Arial Unicode MS"/>
            <w:color w:val="auto"/>
            <w:lang w:val="ka-GE"/>
          </w:rPr>
          <w:delText xml:space="preserve">) რომელიც უნდა იყოს დამონტაჟებული </w:delText>
        </w:r>
        <w:r w:rsidR="00C816C8" w:rsidRPr="009B5A7D" w:rsidDel="00E82C7C">
          <w:rPr>
            <w:rFonts w:ascii="Sylfaen" w:eastAsia="Arial Unicode MS" w:hAnsi="Sylfaen" w:cs="Arial Unicode MS"/>
            <w:color w:val="auto"/>
            <w:lang w:val="ka-GE"/>
          </w:rPr>
          <w:delText xml:space="preserve">არაუმეტეს </w:delText>
        </w:r>
        <w:r w:rsidRPr="009B5A7D" w:rsidDel="00E82C7C">
          <w:rPr>
            <w:rFonts w:ascii="Sylfaen" w:eastAsia="Arial Unicode MS" w:hAnsi="Sylfaen" w:cs="Arial Unicode MS"/>
            <w:color w:val="auto"/>
            <w:lang w:val="ka-GE"/>
          </w:rPr>
          <w:delText>24.1</w:delText>
        </w:r>
        <w:r w:rsidR="00C816C8" w:rsidRPr="009B5A7D" w:rsidDel="00E82C7C">
          <w:rPr>
            <w:rFonts w:ascii="Sylfaen" w:eastAsia="Arial Unicode MS" w:hAnsi="Sylfaen" w:cs="Arial Unicode MS"/>
            <w:color w:val="auto"/>
            <w:lang w:val="ka-GE"/>
          </w:rPr>
          <w:delText xml:space="preserve"> სმ. დაშორებებით </w:delText>
        </w:r>
        <w:r w:rsidRPr="009B5A7D" w:rsidDel="00E82C7C">
          <w:rPr>
            <w:rFonts w:ascii="Sylfaen" w:eastAsia="Arial Unicode MS" w:hAnsi="Sylfaen" w:cs="Arial Unicode MS"/>
            <w:color w:val="auto"/>
            <w:lang w:val="ka-GE"/>
          </w:rPr>
          <w:delText xml:space="preserve">და </w:delText>
        </w:r>
        <w:r w:rsidR="00C816C8" w:rsidRPr="009B5A7D" w:rsidDel="00E82C7C">
          <w:rPr>
            <w:rFonts w:ascii="Sylfaen" w:eastAsia="Arial Unicode MS" w:hAnsi="Sylfaen" w:cs="Arial Unicode MS"/>
            <w:color w:val="auto"/>
            <w:lang w:val="ka-GE"/>
          </w:rPr>
          <w:delText>არანაკლებ</w:delText>
        </w:r>
        <w:r w:rsidRPr="009B5A7D" w:rsidDel="00E82C7C">
          <w:rPr>
            <w:rFonts w:ascii="Sylfaen" w:eastAsia="Arial Unicode MS" w:hAnsi="Sylfaen" w:cs="Arial Unicode MS"/>
            <w:color w:val="auto"/>
            <w:lang w:val="ka-GE"/>
          </w:rPr>
          <w:delText xml:space="preserve"> ბილიკის ერთ მხარეს.</w:delText>
        </w:r>
      </w:del>
    </w:p>
    <w:p w:rsidR="00220603" w:rsidRPr="009B5A7D" w:rsidDel="00E82C7C" w:rsidRDefault="00E57CEF" w:rsidP="0068196B">
      <w:pPr>
        <w:shd w:val="clear" w:color="auto" w:fill="FFFFFF"/>
        <w:tabs>
          <w:tab w:val="left" w:pos="432"/>
        </w:tabs>
        <w:spacing w:after="150"/>
        <w:jc w:val="both"/>
        <w:rPr>
          <w:del w:id="1872" w:author="Monika Chania" w:date="2017-10-10T01:56:00Z"/>
          <w:rFonts w:ascii="Sylfaen" w:eastAsia="Merriweather" w:hAnsi="Sylfaen" w:cs="Merriweather"/>
          <w:color w:val="auto"/>
          <w:lang w:val="ka-GE"/>
        </w:rPr>
        <w:pPrChange w:id="1873" w:author="Monika Chania" w:date="2017-10-09T22:20:00Z">
          <w:pPr>
            <w:shd w:val="clear" w:color="auto" w:fill="FFFFFF"/>
            <w:spacing w:after="150"/>
            <w:jc w:val="both"/>
          </w:pPr>
        </w:pPrChange>
      </w:pPr>
      <w:del w:id="1874" w:author="Monika Chania" w:date="2017-10-10T01:56:00Z">
        <w:r w:rsidRPr="009B5A7D" w:rsidDel="00E82C7C">
          <w:rPr>
            <w:rFonts w:ascii="Sylfaen" w:eastAsia="Arial Unicode MS" w:hAnsi="Sylfaen" w:cs="Arial Unicode MS"/>
            <w:color w:val="auto"/>
            <w:lang w:val="ka-GE"/>
          </w:rPr>
          <w:delText>ვ. თითოეული დასაქმებული</w:delText>
        </w:r>
        <w:r w:rsidR="00851E9F"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რომელიც ხარაჩოს საშუალებით ახორციელებს ხელის ზევით აწევით</w:delText>
        </w:r>
        <w:r w:rsidR="00851E9F"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 xml:space="preserve">შესასრულებელ მშენებლობის სამუშაოებს,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 xml:space="preserve">ნისაგან დაცული უნდა იყოს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ნისგან დაცვის პირადი სისტემით ან მოაჯირის სისტემით</w:delText>
        </w:r>
        <w:r w:rsidR="00851E9F"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(არანაკლებ 90.7 კგ. გამძლეობის უნარის მქონე</w:delText>
        </w:r>
        <w:r w:rsidR="00C816C8" w:rsidRPr="009B5A7D" w:rsidDel="00E82C7C">
          <w:rPr>
            <w:rFonts w:ascii="Sylfaen" w:eastAsia="Arial Unicode MS" w:hAnsi="Sylfaen" w:cs="Arial Unicode MS"/>
            <w:color w:val="auto"/>
            <w:lang w:val="ka-GE"/>
          </w:rPr>
          <w:delText xml:space="preserve"> ზედა ძელით</w:delText>
        </w:r>
        <w:r w:rsidRPr="009B5A7D" w:rsidDel="00E82C7C">
          <w:rPr>
            <w:rFonts w:ascii="Sylfaen" w:eastAsia="Arial Unicode MS" w:hAnsi="Sylfaen" w:cs="Arial Unicode MS"/>
            <w:color w:val="auto"/>
            <w:lang w:val="ka-GE"/>
          </w:rPr>
          <w:delText>).</w:delText>
        </w:r>
      </w:del>
    </w:p>
    <w:p w:rsidR="00220603" w:rsidRPr="009B5A7D" w:rsidDel="00E82C7C" w:rsidRDefault="00E57CEF" w:rsidP="0068196B">
      <w:pPr>
        <w:shd w:val="clear" w:color="auto" w:fill="FFFFFF"/>
        <w:tabs>
          <w:tab w:val="left" w:pos="432"/>
        </w:tabs>
        <w:spacing w:after="150"/>
        <w:jc w:val="both"/>
        <w:rPr>
          <w:del w:id="1875" w:author="Monika Chania" w:date="2017-10-10T01:56:00Z"/>
          <w:rFonts w:ascii="Sylfaen" w:eastAsia="Merriweather" w:hAnsi="Sylfaen" w:cs="Merriweather"/>
          <w:color w:val="auto"/>
          <w:lang w:val="ka-GE"/>
        </w:rPr>
        <w:pPrChange w:id="1876" w:author="Monika Chania" w:date="2017-10-09T22:20:00Z">
          <w:pPr>
            <w:shd w:val="clear" w:color="auto" w:fill="FFFFFF"/>
            <w:spacing w:after="150"/>
            <w:jc w:val="both"/>
          </w:pPr>
        </w:pPrChange>
      </w:pPr>
      <w:del w:id="1877" w:author="Monika Chania" w:date="2017-10-10T01:56:00Z">
        <w:r w:rsidRPr="009B5A7D" w:rsidDel="00E82C7C">
          <w:rPr>
            <w:rFonts w:ascii="Sylfaen" w:eastAsia="Arial Unicode MS" w:hAnsi="Sylfaen" w:cs="Arial Unicode MS"/>
            <w:color w:val="auto"/>
            <w:lang w:val="ka-GE"/>
          </w:rPr>
          <w:delText xml:space="preserve">ზ. </w:delText>
        </w:r>
        <w:r w:rsidR="00851E9F" w:rsidRPr="009B5A7D" w:rsidDel="00E82C7C">
          <w:rPr>
            <w:rFonts w:ascii="Sylfaen" w:eastAsia="Arial Unicode MS" w:hAnsi="Sylfaen" w:cs="Arial Unicode MS"/>
            <w:color w:val="auto"/>
            <w:lang w:val="ka-GE"/>
          </w:rPr>
          <w:delText xml:space="preserve">თითოეული დასაქმებული, რომელიც მუშაობს იმ </w:delText>
        </w:r>
        <w:r w:rsidRPr="009B5A7D" w:rsidDel="00E82C7C">
          <w:rPr>
            <w:rFonts w:ascii="Sylfaen" w:eastAsia="Arial Unicode MS" w:hAnsi="Sylfaen" w:cs="Arial Unicode MS"/>
            <w:color w:val="auto"/>
            <w:lang w:val="ka-GE"/>
          </w:rPr>
          <w:delText>ხარაჩო</w:delText>
        </w:r>
        <w:r w:rsidR="00851E9F" w:rsidRPr="009B5A7D" w:rsidDel="00E82C7C">
          <w:rPr>
            <w:rFonts w:ascii="Sylfaen" w:eastAsia="Arial Unicode MS" w:hAnsi="Sylfaen" w:cs="Arial Unicode MS"/>
            <w:color w:val="auto"/>
            <w:lang w:val="ka-GE"/>
          </w:rPr>
          <w:delText>ებზე</w:delText>
        </w:r>
        <w:r w:rsidRPr="009B5A7D" w:rsidDel="00E82C7C">
          <w:rPr>
            <w:rFonts w:ascii="Sylfaen" w:eastAsia="Arial Unicode MS" w:hAnsi="Sylfaen" w:cs="Arial Unicode MS"/>
            <w:color w:val="auto"/>
            <w:lang w:val="ka-GE"/>
          </w:rPr>
          <w:delText xml:space="preserve">, რომელიც არ არის </w:delText>
        </w:r>
        <w:r w:rsidR="00851E9F" w:rsidRPr="009B5A7D" w:rsidDel="00E82C7C">
          <w:rPr>
            <w:rFonts w:ascii="Sylfaen" w:eastAsia="Arial Unicode MS" w:hAnsi="Sylfaen" w:cs="Arial Unicode MS"/>
            <w:color w:val="auto"/>
            <w:lang w:val="ka-GE"/>
          </w:rPr>
          <w:delText xml:space="preserve">გათვალისწინებული ამ პუნქტში,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 xml:space="preserve">ნისაგან დაცული უნდა იყოს </w:delText>
        </w:r>
        <w:r w:rsidR="00053B41" w:rsidRPr="009B5A7D" w:rsidDel="00E82C7C">
          <w:rPr>
            <w:rFonts w:ascii="Sylfaen" w:eastAsia="Arial Unicode MS" w:hAnsi="Sylfaen" w:cs="Arial Unicode MS"/>
            <w:color w:val="auto"/>
            <w:lang w:val="ka-GE"/>
          </w:rPr>
          <w:delText>ვარდ</w:delText>
        </w:r>
        <w:r w:rsidRPr="009B5A7D" w:rsidDel="00E82C7C">
          <w:rPr>
            <w:rFonts w:ascii="Sylfaen" w:eastAsia="Arial Unicode MS" w:hAnsi="Sylfaen" w:cs="Arial Unicode MS"/>
            <w:color w:val="auto"/>
            <w:lang w:val="ka-GE"/>
          </w:rPr>
          <w:delText>ნისგან დაცვის პირადი ან მოაჯირ</w:delText>
        </w:r>
        <w:r w:rsidR="00851E9F" w:rsidRPr="009B5A7D" w:rsidDel="00E82C7C">
          <w:rPr>
            <w:rFonts w:ascii="Sylfaen" w:eastAsia="Arial Unicode MS" w:hAnsi="Sylfaen" w:cs="Arial Unicode MS"/>
            <w:color w:val="auto"/>
            <w:lang w:val="ka-GE"/>
          </w:rPr>
          <w:delText>ებ</w:delText>
        </w:r>
        <w:r w:rsidRPr="009B5A7D" w:rsidDel="00E82C7C">
          <w:rPr>
            <w:rFonts w:ascii="Sylfaen" w:eastAsia="Arial Unicode MS" w:hAnsi="Sylfaen" w:cs="Arial Unicode MS"/>
            <w:color w:val="auto"/>
            <w:lang w:val="ka-GE"/>
          </w:rPr>
          <w:delText xml:space="preserve">ის </w:delText>
        </w:r>
        <w:r w:rsidR="00851E9F" w:rsidRPr="009B5A7D" w:rsidDel="00E82C7C">
          <w:rPr>
            <w:rFonts w:ascii="Sylfaen" w:eastAsia="Arial Unicode MS" w:hAnsi="Sylfaen" w:cs="Arial Unicode MS"/>
            <w:color w:val="auto"/>
            <w:lang w:val="ka-GE"/>
          </w:rPr>
          <w:delText>სისტემები</w:delText>
        </w:r>
        <w:r w:rsidRPr="009B5A7D" w:rsidDel="00E82C7C">
          <w:rPr>
            <w:rFonts w:ascii="Sylfaen" w:eastAsia="Arial Unicode MS" w:hAnsi="Sylfaen" w:cs="Arial Unicode MS"/>
            <w:color w:val="auto"/>
            <w:lang w:val="ka-GE"/>
          </w:rPr>
          <w:delText>თ რომელიც აკმაყოფილებს ამ რეგლამენტის მე</w:delText>
        </w:r>
        <w:r w:rsidR="00851E9F" w:rsidRPr="009B5A7D" w:rsidDel="00E82C7C">
          <w:rPr>
            <w:rFonts w:ascii="Sylfaen" w:eastAsia="Arial Unicode MS" w:hAnsi="Sylfaen" w:cs="Arial Unicode MS"/>
            <w:color w:val="auto"/>
            <w:lang w:val="ka-GE"/>
          </w:rPr>
          <w:delText>-</w:delText>
        </w:r>
        <w:r w:rsidRPr="009B5A7D" w:rsidDel="00E82C7C">
          <w:rPr>
            <w:rFonts w:ascii="Sylfaen" w:eastAsia="Arial Unicode MS" w:hAnsi="Sylfaen" w:cs="Arial Unicode MS"/>
            <w:color w:val="auto"/>
            <w:lang w:val="ka-GE"/>
          </w:rPr>
          <w:delText xml:space="preserve">5 </w:delText>
        </w:r>
        <w:r w:rsidR="00851E9F" w:rsidRPr="009B5A7D" w:rsidDel="00E82C7C">
          <w:rPr>
            <w:rFonts w:ascii="Sylfaen" w:eastAsia="Arial Unicode MS" w:hAnsi="Sylfaen" w:cs="Arial Unicode MS"/>
            <w:color w:val="auto"/>
            <w:lang w:val="ka-GE"/>
          </w:rPr>
          <w:delText>მუხლის</w:delText>
        </w:r>
        <w:r w:rsidRPr="009B5A7D" w:rsidDel="00E82C7C">
          <w:rPr>
            <w:rFonts w:ascii="Sylfaen" w:eastAsia="Arial Unicode MS" w:hAnsi="Sylfaen" w:cs="Arial Unicode MS"/>
            <w:color w:val="auto"/>
            <w:lang w:val="ka-GE"/>
          </w:rPr>
          <w:delText xml:space="preserve"> მოთხოვნებს</w:delText>
        </w:r>
        <w:r w:rsidR="00851E9F" w:rsidRPr="009B5A7D" w:rsidDel="00E82C7C">
          <w:rPr>
            <w:rFonts w:ascii="Sylfaen" w:eastAsia="Arial Unicode MS" w:hAnsi="Sylfaen" w:cs="Arial Unicode MS"/>
            <w:color w:val="auto"/>
            <w:lang w:val="ka-GE"/>
          </w:rPr>
          <w:delText>.</w:delText>
        </w:r>
      </w:del>
      <w:commentRangeEnd w:id="1861"/>
      <w:r w:rsidR="00E82C7C">
        <w:rPr>
          <w:rStyle w:val="CommentReference"/>
          <w:rFonts w:asciiTheme="minorHAnsi" w:eastAsiaTheme="minorEastAsia" w:hAnsiTheme="minorHAnsi" w:cstheme="minorBidi"/>
          <w:color w:val="auto"/>
          <w:lang w:val="en-US"/>
        </w:rPr>
        <w:commentReference w:id="1861"/>
      </w:r>
    </w:p>
    <w:p w:rsidR="00220603" w:rsidRPr="009B5A7D" w:rsidDel="00E82C7C" w:rsidRDefault="00334350" w:rsidP="0068196B">
      <w:pPr>
        <w:shd w:val="clear" w:color="auto" w:fill="FFFFFF"/>
        <w:tabs>
          <w:tab w:val="left" w:pos="432"/>
        </w:tabs>
        <w:spacing w:after="150"/>
        <w:jc w:val="both"/>
        <w:rPr>
          <w:del w:id="1878" w:author="Monika Chania" w:date="2017-10-10T01:59:00Z"/>
          <w:rFonts w:ascii="Sylfaen" w:eastAsia="Merriweather" w:hAnsi="Sylfaen" w:cs="Merriweather"/>
          <w:color w:val="auto"/>
          <w:lang w:val="ka-GE"/>
        </w:rPr>
        <w:pPrChange w:id="1879" w:author="Monika Chania" w:date="2017-10-09T22:20:00Z">
          <w:pPr>
            <w:shd w:val="clear" w:color="auto" w:fill="FFFFFF"/>
            <w:spacing w:after="150"/>
            <w:jc w:val="both"/>
          </w:pPr>
        </w:pPrChange>
      </w:pPr>
      <w:commentRangeStart w:id="1880"/>
      <w:del w:id="1881" w:author="Monika Chania" w:date="2017-10-10T01:59:00Z">
        <w:r w:rsidRPr="009B5A7D" w:rsidDel="00E82C7C">
          <w:rPr>
            <w:rFonts w:ascii="Sylfaen" w:eastAsia="Arial Unicode MS" w:hAnsi="Sylfaen" w:cs="Arial Unicode MS"/>
            <w:color w:val="auto"/>
            <w:lang w:val="ka-GE"/>
          </w:rPr>
          <w:delText xml:space="preserve">თ. </w:delText>
        </w:r>
        <w:r w:rsidR="00E57CEF" w:rsidRPr="009B5A7D" w:rsidDel="00E82C7C">
          <w:rPr>
            <w:rFonts w:ascii="Sylfaen" w:eastAsia="Arial Unicode MS" w:hAnsi="Sylfaen" w:cs="Arial Unicode MS"/>
            <w:color w:val="auto"/>
            <w:lang w:val="ka-GE"/>
          </w:rPr>
          <w:delText xml:space="preserve">დამსაქმებელი ვალდებულია განსაზღვროს კომპეტენტური პირი იმ დასაქმებულთა </w:delText>
        </w:r>
        <w:r w:rsidR="00053B41" w:rsidRPr="009B5A7D" w:rsidDel="00E82C7C">
          <w:rPr>
            <w:rFonts w:ascii="Sylfaen" w:eastAsia="Arial Unicode MS" w:hAnsi="Sylfaen" w:cs="Arial Unicode MS"/>
            <w:color w:val="auto"/>
            <w:lang w:val="ka-GE"/>
          </w:rPr>
          <w:delText>ვარდ</w:delText>
        </w:r>
        <w:r w:rsidR="00E57CEF" w:rsidRPr="009B5A7D" w:rsidDel="00E82C7C">
          <w:rPr>
            <w:rFonts w:ascii="Sylfaen" w:eastAsia="Arial Unicode MS" w:hAnsi="Sylfaen" w:cs="Arial Unicode MS"/>
            <w:color w:val="auto"/>
            <w:lang w:val="ka-GE"/>
          </w:rPr>
          <w:delText>ნისაგან დაცვის მიზნით</w:delText>
        </w:r>
        <w:r w:rsidR="00851E9F" w:rsidRPr="009B5A7D" w:rsidDel="00E82C7C">
          <w:rPr>
            <w:rFonts w:ascii="Sylfaen" w:eastAsia="Arial Unicode MS" w:hAnsi="Sylfaen" w:cs="Arial Unicode MS"/>
            <w:color w:val="auto"/>
            <w:lang w:val="ka-GE"/>
          </w:rPr>
          <w:delText xml:space="preserve">, </w:delText>
        </w:r>
        <w:r w:rsidR="00E57CEF" w:rsidRPr="009B5A7D" w:rsidDel="00E82C7C">
          <w:rPr>
            <w:rFonts w:ascii="Sylfaen" w:eastAsia="Arial Unicode MS" w:hAnsi="Sylfaen" w:cs="Arial Unicode MS"/>
            <w:color w:val="auto"/>
            <w:lang w:val="ka-GE"/>
          </w:rPr>
          <w:delText xml:space="preserve">რომლებიც ახორციელებენ დამხმარე ხარაჩოების </w:delText>
        </w:r>
        <w:r w:rsidR="00851E9F" w:rsidRPr="009B5A7D" w:rsidDel="00E82C7C">
          <w:rPr>
            <w:rFonts w:ascii="Sylfaen" w:eastAsia="Arial Unicode MS" w:hAnsi="Sylfaen" w:cs="Arial Unicode MS"/>
            <w:color w:val="auto"/>
            <w:lang w:val="ka-GE"/>
          </w:rPr>
          <w:delText>მონტაჟს</w:delText>
        </w:r>
        <w:r w:rsidR="00E57CEF" w:rsidRPr="009B5A7D" w:rsidDel="00E82C7C">
          <w:rPr>
            <w:rFonts w:ascii="Sylfaen" w:eastAsia="Arial Unicode MS" w:hAnsi="Sylfaen" w:cs="Arial Unicode MS"/>
            <w:color w:val="auto"/>
            <w:lang w:val="ka-GE"/>
          </w:rPr>
          <w:delText xml:space="preserve"> ან/და დემონტაჟს. დამსაქმებელი ვალდებულია უზრუნველყოს </w:delText>
        </w:r>
        <w:r w:rsidRPr="009B5A7D" w:rsidDel="00E82C7C">
          <w:rPr>
            <w:rFonts w:ascii="Sylfaen" w:eastAsia="Arial Unicode MS" w:hAnsi="Sylfaen" w:cs="Arial Unicode MS"/>
            <w:color w:val="auto"/>
            <w:lang w:val="ka-GE"/>
          </w:rPr>
          <w:delText xml:space="preserve">ამ მუხლში აღნიშნული თითოეული </w:delText>
        </w:r>
        <w:r w:rsidR="00E57CEF" w:rsidRPr="009B5A7D" w:rsidDel="00E82C7C">
          <w:rPr>
            <w:rFonts w:ascii="Sylfaen" w:eastAsia="Arial Unicode MS" w:hAnsi="Sylfaen" w:cs="Arial Unicode MS"/>
            <w:color w:val="auto"/>
            <w:lang w:val="ka-GE"/>
          </w:rPr>
          <w:delText xml:space="preserve">დასაქმებულის </w:delText>
        </w:r>
        <w:r w:rsidR="00053B41" w:rsidRPr="009B5A7D" w:rsidDel="00E82C7C">
          <w:rPr>
            <w:rFonts w:ascii="Sylfaen" w:eastAsia="Arial Unicode MS" w:hAnsi="Sylfaen" w:cs="Arial Unicode MS"/>
            <w:color w:val="auto"/>
            <w:lang w:val="ka-GE"/>
          </w:rPr>
          <w:delText>ვარდ</w:delText>
        </w:r>
        <w:r w:rsidR="00E57CEF" w:rsidRPr="009B5A7D" w:rsidDel="00E82C7C">
          <w:rPr>
            <w:rFonts w:ascii="Sylfaen" w:eastAsia="Arial Unicode MS" w:hAnsi="Sylfaen" w:cs="Arial Unicode MS"/>
            <w:color w:val="auto"/>
            <w:lang w:val="ka-GE"/>
          </w:rPr>
          <w:delText>ნისაგან დაცვა</w:delText>
        </w:r>
        <w:r w:rsidR="00851E9F" w:rsidRPr="009B5A7D" w:rsidDel="00E82C7C">
          <w:rPr>
            <w:rFonts w:ascii="Sylfaen" w:eastAsia="Arial Unicode MS" w:hAnsi="Sylfaen" w:cs="Arial Unicode MS"/>
            <w:color w:val="auto"/>
            <w:lang w:val="ka-GE"/>
          </w:rPr>
          <w:delText xml:space="preserve">, </w:delText>
        </w:r>
        <w:r w:rsidRPr="009B5A7D" w:rsidDel="00E82C7C">
          <w:rPr>
            <w:rFonts w:ascii="Sylfaen" w:eastAsia="Arial Unicode MS" w:hAnsi="Sylfaen" w:cs="Arial Unicode MS"/>
            <w:color w:val="auto"/>
            <w:lang w:val="ka-GE"/>
          </w:rPr>
          <w:delText xml:space="preserve">იმ </w:delText>
        </w:r>
        <w:r w:rsidR="00E57CEF" w:rsidRPr="009B5A7D" w:rsidDel="00E82C7C">
          <w:rPr>
            <w:rFonts w:ascii="Sylfaen" w:eastAsia="Arial Unicode MS" w:hAnsi="Sylfaen" w:cs="Arial Unicode MS"/>
            <w:color w:val="auto"/>
            <w:lang w:val="ka-GE"/>
          </w:rPr>
          <w:delText>შემთხვევებში, როდესაც ამგვარი დაცვის გამოყენება არ ქმნის უფრო მეტ საფრთხეს</w:delText>
        </w:r>
        <w:r w:rsidR="00851E9F" w:rsidRPr="009B5A7D" w:rsidDel="00E82C7C">
          <w:rPr>
            <w:rFonts w:ascii="Sylfaen" w:eastAsia="Arial Unicode MS" w:hAnsi="Sylfaen" w:cs="Arial Unicode MS"/>
            <w:color w:val="auto"/>
            <w:lang w:val="ka-GE"/>
          </w:rPr>
          <w:delText>.</w:delText>
        </w:r>
      </w:del>
      <w:commentRangeEnd w:id="1880"/>
      <w:r w:rsidR="00E82C7C">
        <w:rPr>
          <w:rStyle w:val="CommentReference"/>
          <w:rFonts w:asciiTheme="minorHAnsi" w:eastAsiaTheme="minorEastAsia" w:hAnsiTheme="minorHAnsi" w:cstheme="minorBidi"/>
          <w:color w:val="auto"/>
          <w:lang w:val="en-US"/>
        </w:rPr>
        <w:commentReference w:id="1880"/>
      </w:r>
    </w:p>
    <w:p w:rsidR="00220603" w:rsidRPr="009B5A7D" w:rsidDel="00AF3F63" w:rsidRDefault="00E57CEF" w:rsidP="0068196B">
      <w:pPr>
        <w:shd w:val="clear" w:color="auto" w:fill="FFFFFF"/>
        <w:tabs>
          <w:tab w:val="left" w:pos="432"/>
        </w:tabs>
        <w:spacing w:after="150"/>
        <w:jc w:val="both"/>
        <w:rPr>
          <w:del w:id="1882" w:author="Monika Chania" w:date="2017-10-10T02:07:00Z"/>
          <w:rFonts w:ascii="Sylfaen" w:eastAsia="Merriweather" w:hAnsi="Sylfaen" w:cs="Merriweather"/>
          <w:color w:val="auto"/>
          <w:lang w:val="ka-GE"/>
        </w:rPr>
        <w:pPrChange w:id="1883" w:author="Monika Chania" w:date="2017-10-09T22:20:00Z">
          <w:pPr>
            <w:shd w:val="clear" w:color="auto" w:fill="FFFFFF"/>
            <w:spacing w:after="150"/>
            <w:jc w:val="both"/>
          </w:pPr>
        </w:pPrChange>
      </w:pPr>
      <w:del w:id="1884" w:author="Monika Chania" w:date="2017-10-10T02:07:00Z">
        <w:r w:rsidRPr="009B5A7D" w:rsidDel="00AF3F63">
          <w:rPr>
            <w:rFonts w:ascii="Sylfaen" w:eastAsia="Arial Unicode MS" w:hAnsi="Sylfaen" w:cs="Arial Unicode MS"/>
            <w:color w:val="auto"/>
            <w:lang w:val="ka-GE"/>
          </w:rPr>
          <w:delText xml:space="preserve">ი. ხარაჩოებზე გამოყენებული </w:delText>
        </w:r>
        <w:r w:rsidR="00053B41" w:rsidRPr="009B5A7D" w:rsidDel="00AF3F63">
          <w:rPr>
            <w:rFonts w:ascii="Sylfaen" w:eastAsia="Arial Unicode MS" w:hAnsi="Sylfaen" w:cs="Arial Unicode MS"/>
            <w:color w:val="auto"/>
            <w:lang w:val="ka-GE"/>
          </w:rPr>
          <w:delText>ვარდ</w:delText>
        </w:r>
        <w:r w:rsidRPr="009B5A7D" w:rsidDel="00AF3F63">
          <w:rPr>
            <w:rFonts w:ascii="Sylfaen" w:eastAsia="Arial Unicode MS" w:hAnsi="Sylfaen" w:cs="Arial Unicode MS"/>
            <w:color w:val="auto"/>
            <w:lang w:val="ka-GE"/>
          </w:rPr>
          <w:delText>ნისგან დაცვის პირადი სისტემები უნდა იყოს დამაგრებული ღვედებით ან ვერტიკალური დამცავი</w:delText>
        </w:r>
        <w:r w:rsidR="00334350" w:rsidRPr="009B5A7D" w:rsidDel="00AF3F63">
          <w:rPr>
            <w:rFonts w:ascii="Sylfaen" w:eastAsia="Arial Unicode MS" w:hAnsi="Sylfaen" w:cs="Arial Unicode MS"/>
            <w:color w:val="auto"/>
            <w:lang w:val="ka-GE"/>
          </w:rPr>
          <w:delText xml:space="preserve"> </w:delText>
        </w:r>
        <w:r w:rsidRPr="009B5A7D" w:rsidDel="00AF3F63">
          <w:rPr>
            <w:rFonts w:ascii="Sylfaen" w:eastAsia="Arial Unicode MS" w:hAnsi="Sylfaen" w:cs="Arial Unicode MS"/>
            <w:color w:val="auto"/>
            <w:lang w:val="ka-GE"/>
          </w:rPr>
          <w:delText>ბაგირით, ჰორიზონტალური დამცავი ბაგირით ან ხარაჩოს სტრუქტურული შემადგენელი ნაწილით. ვერტიკალური დამცავი ბაგირი</w:delText>
        </w:r>
        <w:r w:rsidR="00334350" w:rsidRPr="009B5A7D" w:rsidDel="00AF3F63">
          <w:rPr>
            <w:rFonts w:ascii="Sylfaen" w:eastAsia="Arial Unicode MS" w:hAnsi="Sylfaen" w:cs="Arial Unicode MS"/>
            <w:color w:val="auto"/>
            <w:lang w:val="ka-GE"/>
          </w:rPr>
          <w:delText xml:space="preserve">ს გამოყენება დაუშვებელია, </w:delText>
        </w:r>
        <w:r w:rsidRPr="009B5A7D" w:rsidDel="00AF3F63">
          <w:rPr>
            <w:rFonts w:ascii="Sylfaen" w:eastAsia="Arial Unicode MS" w:hAnsi="Sylfaen" w:cs="Arial Unicode MS"/>
            <w:color w:val="auto"/>
            <w:lang w:val="ka-GE"/>
          </w:rPr>
          <w:delText>როდესაც დასაქმებულის სიმაღლეზე მაღალ სიმაღლეზე არსებული კომპონენტები არის რეგულირებადი, მოძრავი ხარაჩოს ნაწილი.</w:delText>
        </w:r>
      </w:del>
    </w:p>
    <w:p w:rsidR="00220603" w:rsidRPr="009B5A7D" w:rsidDel="00AF3F63" w:rsidRDefault="00E57CEF" w:rsidP="0068196B">
      <w:pPr>
        <w:shd w:val="clear" w:color="auto" w:fill="FFFFFF"/>
        <w:tabs>
          <w:tab w:val="left" w:pos="432"/>
        </w:tabs>
        <w:spacing w:after="150"/>
        <w:jc w:val="both"/>
        <w:rPr>
          <w:del w:id="1885" w:author="Monika Chania" w:date="2017-10-10T02:09:00Z"/>
          <w:rFonts w:ascii="Sylfaen" w:eastAsia="Merriweather" w:hAnsi="Sylfaen" w:cs="Merriweather"/>
          <w:color w:val="auto"/>
          <w:lang w:val="ka-GE"/>
        </w:rPr>
        <w:pPrChange w:id="1886" w:author="Monika Chania" w:date="2017-10-09T22:20:00Z">
          <w:pPr>
            <w:shd w:val="clear" w:color="auto" w:fill="FFFFFF"/>
            <w:spacing w:after="150"/>
            <w:jc w:val="both"/>
          </w:pPr>
        </w:pPrChange>
      </w:pPr>
      <w:commentRangeStart w:id="1887"/>
      <w:del w:id="1888" w:author="Monika Chania" w:date="2017-10-10T02:09:00Z">
        <w:r w:rsidRPr="009B5A7D" w:rsidDel="00AF3F63">
          <w:rPr>
            <w:rFonts w:ascii="Sylfaen" w:eastAsia="Arial Unicode MS" w:hAnsi="Sylfaen" w:cs="Arial Unicode MS"/>
            <w:color w:val="auto"/>
            <w:lang w:val="ka-GE"/>
          </w:rPr>
          <w:delText>კ.  როდესაც ვერტიკალური დამცავი ბაგირები გამოიყენება, ისინი უნდა იყოს შეკრული და დამაგრებული</w:delText>
        </w:r>
        <w:r w:rsidR="00334350" w:rsidRPr="009B5A7D" w:rsidDel="00AF3F63">
          <w:rPr>
            <w:rFonts w:ascii="Sylfaen" w:eastAsia="Arial Unicode MS" w:hAnsi="Sylfaen" w:cs="Arial Unicode MS"/>
            <w:color w:val="auto"/>
            <w:lang w:val="ka-GE"/>
          </w:rPr>
          <w:delText xml:space="preserve"> საყრდენ ნაწილზე</w:delText>
        </w:r>
        <w:r w:rsidRPr="009B5A7D" w:rsidDel="00AF3F63">
          <w:rPr>
            <w:rFonts w:ascii="Sylfaen" w:eastAsia="Arial Unicode MS" w:hAnsi="Sylfaen" w:cs="Arial Unicode MS"/>
            <w:color w:val="auto"/>
            <w:lang w:val="ka-GE"/>
          </w:rPr>
          <w:delText xml:space="preserve">, არ უნდა იყოს დამაგრებული ხარაჩოზე და უნდა იყოს დაცული დაზიანებებისაგან. </w:delText>
        </w:r>
        <w:r w:rsidR="00334350" w:rsidRPr="009B5A7D" w:rsidDel="00AF3F63">
          <w:rPr>
            <w:rFonts w:ascii="Sylfaen" w:eastAsia="Arial Unicode MS" w:hAnsi="Sylfaen" w:cs="Arial Unicode MS"/>
            <w:color w:val="auto"/>
            <w:lang w:val="ka-GE"/>
          </w:rPr>
          <w:delText xml:space="preserve">საყრდენ ნაწილები </w:delText>
        </w:r>
        <w:r w:rsidRPr="009B5A7D" w:rsidDel="00AF3F63">
          <w:rPr>
            <w:rFonts w:ascii="Sylfaen" w:eastAsia="Arial Unicode MS" w:hAnsi="Sylfaen" w:cs="Arial Unicode MS"/>
            <w:color w:val="auto"/>
            <w:lang w:val="ka-GE"/>
          </w:rPr>
          <w:delText>მოიცავს შენობის სტრუქტურულ შემადგენელ ნაწილებს</w:delText>
        </w:r>
        <w:r w:rsidR="00334350" w:rsidRPr="009B5A7D" w:rsidDel="00AF3F63">
          <w:rPr>
            <w:rFonts w:ascii="Sylfaen" w:eastAsia="Arial Unicode MS" w:hAnsi="Sylfaen" w:cs="Arial Unicode MS"/>
            <w:color w:val="auto"/>
            <w:lang w:val="ka-GE"/>
          </w:rPr>
          <w:delText xml:space="preserve"> და </w:delText>
        </w:r>
        <w:r w:rsidRPr="009B5A7D" w:rsidDel="00AF3F63">
          <w:rPr>
            <w:rFonts w:ascii="Sylfaen" w:eastAsia="Arial Unicode MS" w:hAnsi="Sylfaen" w:cs="Arial Unicode MS"/>
            <w:color w:val="auto"/>
            <w:lang w:val="ka-GE"/>
          </w:rPr>
          <w:delText>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delText>
        </w:r>
        <w:commentRangeEnd w:id="1887"/>
        <w:r w:rsidR="00AF3F63" w:rsidDel="00AF3F63">
          <w:rPr>
            <w:rStyle w:val="CommentReference"/>
            <w:rFonts w:asciiTheme="minorHAnsi" w:eastAsiaTheme="minorEastAsia" w:hAnsiTheme="minorHAnsi" w:cstheme="minorBidi"/>
            <w:color w:val="auto"/>
            <w:lang w:val="en-US"/>
          </w:rPr>
          <w:commentReference w:id="1887"/>
        </w:r>
      </w:del>
    </w:p>
    <w:p w:rsidR="00220603" w:rsidRPr="009B5A7D" w:rsidDel="00672FA8" w:rsidRDefault="00E57CEF" w:rsidP="0068196B">
      <w:pPr>
        <w:shd w:val="clear" w:color="auto" w:fill="FFFFFF"/>
        <w:tabs>
          <w:tab w:val="left" w:pos="432"/>
        </w:tabs>
        <w:spacing w:after="150"/>
        <w:jc w:val="both"/>
        <w:rPr>
          <w:del w:id="1889" w:author="Monika Chania" w:date="2017-10-10T02:12:00Z"/>
          <w:rFonts w:ascii="Sylfaen" w:eastAsia="Merriweather" w:hAnsi="Sylfaen" w:cs="Merriweather"/>
          <w:color w:val="auto"/>
          <w:lang w:val="ka-GE"/>
        </w:rPr>
        <w:pPrChange w:id="1890" w:author="Monika Chania" w:date="2017-10-09T22:20:00Z">
          <w:pPr>
            <w:shd w:val="clear" w:color="auto" w:fill="FFFFFF"/>
            <w:spacing w:after="150"/>
            <w:jc w:val="both"/>
          </w:pPr>
        </w:pPrChange>
      </w:pPr>
      <w:commentRangeStart w:id="1891"/>
      <w:del w:id="1892" w:author="Monika Chania" w:date="2017-10-10T02:12:00Z">
        <w:r w:rsidRPr="009B5A7D" w:rsidDel="00672FA8">
          <w:rPr>
            <w:rFonts w:ascii="Sylfaen" w:eastAsia="Arial Unicode MS" w:hAnsi="Sylfaen" w:cs="Arial Unicode MS"/>
            <w:color w:val="auto"/>
            <w:lang w:val="ka-GE"/>
          </w:rPr>
          <w:delText>ლ. როდესაც ჰორიზონტალური დამცავი ბაგირ</w:delText>
        </w:r>
        <w:r w:rsidR="007B3AC6" w:rsidRPr="009B5A7D" w:rsidDel="00672FA8">
          <w:rPr>
            <w:rFonts w:ascii="Sylfaen" w:eastAsia="Arial Unicode MS" w:hAnsi="Sylfaen" w:cs="Arial Unicode MS"/>
            <w:color w:val="auto"/>
            <w:lang w:val="ka-GE"/>
          </w:rPr>
          <w:delText>ებ</w:delText>
        </w:r>
        <w:r w:rsidRPr="009B5A7D" w:rsidDel="00672FA8">
          <w:rPr>
            <w:rFonts w:ascii="Sylfaen" w:eastAsia="Arial Unicode MS" w:hAnsi="Sylfaen" w:cs="Arial Unicode MS"/>
            <w:color w:val="auto"/>
            <w:lang w:val="ka-GE"/>
          </w:rPr>
          <w:delText>ი გამოიყენება, ისინი უნდა იყოს მიმაგრებული ხარაჩოს ორ ან მეტ სტრუქტურულ შემადგენელ ნაწილ</w:delText>
        </w:r>
        <w:r w:rsidR="007B3AC6" w:rsidRPr="009B5A7D" w:rsidDel="00672FA8">
          <w:rPr>
            <w:rFonts w:ascii="Sylfaen" w:eastAsia="Arial Unicode MS" w:hAnsi="Sylfaen" w:cs="Arial Unicode MS"/>
            <w:color w:val="auto"/>
            <w:lang w:val="ka-GE"/>
          </w:rPr>
          <w:delText>ზე</w:delText>
        </w:r>
        <w:r w:rsidRPr="009B5A7D" w:rsidDel="00672FA8">
          <w:rPr>
            <w:rFonts w:ascii="Sylfaen" w:eastAsia="Arial Unicode MS" w:hAnsi="Sylfaen" w:cs="Arial Unicode MS"/>
            <w:color w:val="auto"/>
            <w:lang w:val="ka-GE"/>
          </w:rPr>
          <w:delText>,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w:delText>
        </w:r>
        <w:r w:rsidR="007B3AC6" w:rsidRPr="009B5A7D" w:rsidDel="00672FA8">
          <w:rPr>
            <w:rFonts w:ascii="Sylfaen" w:eastAsia="Arial Unicode MS" w:hAnsi="Sylfaen" w:cs="Arial Unicode MS"/>
            <w:color w:val="auto"/>
            <w:lang w:val="ka-GE"/>
          </w:rPr>
          <w:delText>ა</w:delText>
        </w:r>
        <w:r w:rsidRPr="009B5A7D" w:rsidDel="00672FA8">
          <w:rPr>
            <w:rFonts w:ascii="Sylfaen" w:eastAsia="Arial Unicode MS" w:hAnsi="Sylfaen" w:cs="Arial Unicode MS"/>
            <w:color w:val="auto"/>
            <w:lang w:val="ka-GE"/>
          </w:rPr>
          <w:delText xml:space="preserve"> ამწე</w:delText>
        </w:r>
        <w:r w:rsidR="007B3AC6" w:rsidRPr="009B5A7D" w:rsidDel="00672FA8">
          <w:rPr>
            <w:rFonts w:ascii="Sylfaen" w:eastAsia="Arial Unicode MS" w:hAnsi="Sylfaen" w:cs="Arial Unicode MS"/>
            <w:color w:val="auto"/>
            <w:lang w:val="ka-GE"/>
          </w:rPr>
          <w:delText>ვ</w:delText>
        </w:r>
        <w:r w:rsidRPr="009B5A7D" w:rsidDel="00672FA8">
          <w:rPr>
            <w:rFonts w:ascii="Sylfaen" w:eastAsia="Arial Unicode MS" w:hAnsi="Sylfaen" w:cs="Arial Unicode MS"/>
            <w:color w:val="auto"/>
            <w:lang w:val="ka-GE"/>
          </w:rPr>
          <w:delText xml:space="preserve"> და სამუხრუჭე მექანიზმებზე, ჰორიზონტალური დამცავი ბაგირი უნდა იყოს დამაგრებული მხოლოდ საკიდარ თოკებზე.</w:delText>
        </w:r>
        <w:commentRangeEnd w:id="1891"/>
        <w:r w:rsidR="00672FA8" w:rsidDel="00672FA8">
          <w:rPr>
            <w:rStyle w:val="CommentReference"/>
            <w:rFonts w:asciiTheme="minorHAnsi" w:eastAsiaTheme="minorEastAsia" w:hAnsiTheme="minorHAnsi" w:cstheme="minorBidi"/>
            <w:color w:val="auto"/>
            <w:lang w:val="en-US"/>
          </w:rPr>
          <w:commentReference w:id="1891"/>
        </w:r>
      </w:del>
    </w:p>
    <w:p w:rsidR="00220603" w:rsidRPr="009B5A7D" w:rsidDel="00672FA8" w:rsidRDefault="00E57CEF" w:rsidP="0068196B">
      <w:pPr>
        <w:shd w:val="clear" w:color="auto" w:fill="FFFFFF"/>
        <w:tabs>
          <w:tab w:val="left" w:pos="432"/>
        </w:tabs>
        <w:spacing w:after="150"/>
        <w:jc w:val="both"/>
        <w:rPr>
          <w:del w:id="1893" w:author="Monika Chania" w:date="2017-10-10T02:15:00Z"/>
          <w:rFonts w:ascii="Sylfaen" w:eastAsia="Merriweather" w:hAnsi="Sylfaen" w:cs="Merriweather"/>
          <w:color w:val="auto"/>
          <w:lang w:val="ka-GE"/>
        </w:rPr>
        <w:pPrChange w:id="1894" w:author="Monika Chania" w:date="2017-10-09T22:20:00Z">
          <w:pPr>
            <w:shd w:val="clear" w:color="auto" w:fill="FFFFFF"/>
            <w:spacing w:after="150"/>
            <w:jc w:val="both"/>
          </w:pPr>
        </w:pPrChange>
      </w:pPr>
      <w:commentRangeStart w:id="1895"/>
      <w:del w:id="1896" w:author="Monika Chania" w:date="2017-10-10T02:15:00Z">
        <w:r w:rsidRPr="009B5A7D" w:rsidDel="00672FA8">
          <w:rPr>
            <w:rFonts w:ascii="Sylfaen" w:eastAsia="Arial Unicode MS" w:hAnsi="Sylfaen" w:cs="Arial Unicode MS"/>
            <w:color w:val="auto"/>
            <w:lang w:val="ka-GE"/>
          </w:rPr>
          <w:lastRenderedPageBreak/>
          <w:delText xml:space="preserve">მ. როდესაც ღვედი არის დაკავშირებული ჰორიზონტალურ </w:delText>
        </w:r>
        <w:r w:rsidR="007B3AC6" w:rsidRPr="009B5A7D" w:rsidDel="00672FA8">
          <w:rPr>
            <w:rFonts w:ascii="Sylfaen" w:eastAsia="Arial Unicode MS" w:hAnsi="Sylfaen" w:cs="Arial Unicode MS"/>
            <w:color w:val="auto"/>
            <w:lang w:val="ka-GE"/>
          </w:rPr>
          <w:delText>დამცავ</w:delText>
        </w:r>
        <w:r w:rsidRPr="009B5A7D" w:rsidDel="00672FA8">
          <w:rPr>
            <w:rFonts w:ascii="Sylfaen" w:eastAsia="Arial Unicode MS" w:hAnsi="Sylfaen" w:cs="Arial Unicode MS"/>
            <w:color w:val="auto"/>
            <w:lang w:val="ka-GE"/>
          </w:rPr>
          <w:delText xml:space="preserve"> ბაგირთან ან  რეგულირებადი მოძრავი ხარაჩოს სტრუქტურულ შემადგენელ ნაწილთან</w:delText>
        </w:r>
        <w:r w:rsidR="007B3AC6" w:rsidRPr="009B5A7D" w:rsidDel="00672FA8">
          <w:rPr>
            <w:rFonts w:ascii="Sylfaen" w:eastAsia="Arial Unicode MS" w:hAnsi="Sylfaen" w:cs="Arial Unicode MS"/>
            <w:color w:val="auto"/>
            <w:lang w:val="ka-GE"/>
          </w:rPr>
          <w:delText xml:space="preserve">, </w:delText>
        </w:r>
        <w:r w:rsidRPr="009B5A7D" w:rsidDel="00672FA8">
          <w:rPr>
            <w:rFonts w:ascii="Sylfaen" w:eastAsia="Arial Unicode MS" w:hAnsi="Sylfaen" w:cs="Arial Unicode MS"/>
            <w:color w:val="auto"/>
            <w:lang w:val="ka-GE"/>
          </w:rPr>
          <w:delText xml:space="preserve">ხარაჩო  აღჭურვილი უნდა იყოს დამოუკიდებელი დამატებითი </w:delText>
        </w:r>
        <w:r w:rsidR="007B3AC6" w:rsidRPr="009B5A7D" w:rsidDel="00672FA8">
          <w:rPr>
            <w:rFonts w:ascii="Sylfaen" w:eastAsia="Arial Unicode MS" w:hAnsi="Sylfaen" w:cs="Arial Unicode MS"/>
            <w:color w:val="auto"/>
            <w:lang w:val="ka-GE"/>
          </w:rPr>
          <w:delText>დამჭერი</w:delText>
        </w:r>
        <w:r w:rsidRPr="009B5A7D" w:rsidDel="00672FA8">
          <w:rPr>
            <w:rFonts w:ascii="Sylfaen" w:eastAsia="Arial Unicode MS" w:hAnsi="Sylfaen" w:cs="Arial Unicode MS"/>
            <w:color w:val="auto"/>
            <w:lang w:val="ka-GE"/>
          </w:rPr>
          <w:delText xml:space="preserve"> </w:delText>
        </w:r>
        <w:r w:rsidR="007B3AC6" w:rsidRPr="009B5A7D" w:rsidDel="00672FA8">
          <w:rPr>
            <w:rFonts w:ascii="Sylfaen" w:eastAsia="Arial Unicode MS" w:hAnsi="Sylfaen" w:cs="Arial Unicode MS"/>
            <w:color w:val="auto"/>
            <w:lang w:val="ka-GE"/>
          </w:rPr>
          <w:delText>ტროსით</w:delText>
        </w:r>
        <w:r w:rsidRPr="009B5A7D" w:rsidDel="00672FA8">
          <w:rPr>
            <w:rFonts w:ascii="Sylfaen" w:eastAsia="Arial Unicode MS" w:hAnsi="Sylfaen" w:cs="Arial Unicode MS"/>
            <w:color w:val="auto"/>
            <w:lang w:val="ka-GE"/>
          </w:rPr>
          <w:delText xml:space="preserve"> ან ავტომატური ჩამკეტი სისტემით</w:delText>
        </w:r>
        <w:r w:rsidR="007B3AC6" w:rsidRPr="009B5A7D" w:rsidDel="00672FA8">
          <w:rPr>
            <w:rFonts w:ascii="Sylfaen" w:eastAsia="Arial Unicode MS" w:hAnsi="Sylfaen" w:cs="Arial Unicode MS"/>
            <w:color w:val="auto"/>
            <w:lang w:val="ka-GE"/>
          </w:rPr>
          <w:delText xml:space="preserve">, </w:delText>
        </w:r>
        <w:r w:rsidRPr="009B5A7D" w:rsidDel="00672FA8">
          <w:rPr>
            <w:rFonts w:ascii="Sylfaen" w:eastAsia="Arial Unicode MS" w:hAnsi="Sylfaen" w:cs="Arial Unicode MS"/>
            <w:color w:val="auto"/>
            <w:lang w:val="ka-GE"/>
          </w:rPr>
          <w:delText>რომელიც უზრუნველყოფს ხარაჩოს ვარდნის შეჩერებას ერთი ან ორივე საკიდი თოკის დაზიანების შემთხვევაში. დამოუკიდებელი</w:delText>
        </w:r>
        <w:r w:rsidR="007B3AC6" w:rsidRPr="009B5A7D" w:rsidDel="00672FA8">
          <w:rPr>
            <w:rFonts w:ascii="Sylfaen" w:eastAsia="Arial Unicode MS" w:hAnsi="Sylfaen" w:cs="Arial Unicode MS"/>
            <w:color w:val="auto"/>
            <w:lang w:val="ka-GE"/>
          </w:rPr>
          <w:delText xml:space="preserve"> </w:delText>
        </w:r>
        <w:r w:rsidRPr="009B5A7D" w:rsidDel="00672FA8">
          <w:rPr>
            <w:rFonts w:ascii="Sylfaen" w:eastAsia="Arial Unicode MS" w:hAnsi="Sylfaen" w:cs="Arial Unicode MS"/>
            <w:color w:val="auto"/>
            <w:lang w:val="ka-GE"/>
          </w:rPr>
          <w:delText xml:space="preserve">დამჭერი </w:delText>
        </w:r>
        <w:r w:rsidR="007B3AC6" w:rsidRPr="009B5A7D" w:rsidDel="00672FA8">
          <w:rPr>
            <w:rFonts w:ascii="Sylfaen" w:eastAsia="Arial Unicode MS" w:hAnsi="Sylfaen" w:cs="Arial Unicode MS"/>
            <w:color w:val="auto"/>
            <w:lang w:val="ka-GE"/>
          </w:rPr>
          <w:delText xml:space="preserve">ტროსი </w:delText>
        </w:r>
        <w:r w:rsidRPr="009B5A7D" w:rsidDel="00672FA8">
          <w:rPr>
            <w:rFonts w:ascii="Sylfaen" w:eastAsia="Arial Unicode MS" w:hAnsi="Sylfaen" w:cs="Arial Unicode MS"/>
            <w:color w:val="auto"/>
            <w:lang w:val="ka-GE"/>
          </w:rPr>
          <w:delText xml:space="preserve">უნდა იყოს ისეთივე </w:delText>
        </w:r>
        <w:r w:rsidR="007B3AC6" w:rsidRPr="009B5A7D" w:rsidDel="00672FA8">
          <w:rPr>
            <w:rFonts w:ascii="Sylfaen" w:eastAsia="Arial Unicode MS" w:hAnsi="Sylfaen" w:cs="Arial Unicode MS"/>
            <w:color w:val="auto"/>
            <w:lang w:val="ka-GE"/>
          </w:rPr>
          <w:delText>გამძლე</w:delText>
        </w:r>
        <w:r w:rsidRPr="009B5A7D" w:rsidDel="00672FA8">
          <w:rPr>
            <w:rFonts w:ascii="Sylfaen" w:eastAsia="Arial Unicode MS" w:hAnsi="Sylfaen" w:cs="Arial Unicode MS"/>
            <w:color w:val="auto"/>
            <w:lang w:val="ka-GE"/>
          </w:rPr>
          <w:delText xml:space="preserve"> და </w:delText>
        </w:r>
        <w:r w:rsidR="007B3AC6" w:rsidRPr="009B5A7D" w:rsidDel="00672FA8">
          <w:rPr>
            <w:rFonts w:ascii="Sylfaen" w:eastAsia="Arial Unicode MS" w:hAnsi="Sylfaen" w:cs="Arial Unicode MS"/>
            <w:color w:val="auto"/>
            <w:lang w:val="ka-GE"/>
          </w:rPr>
          <w:delText xml:space="preserve">იმ </w:delText>
        </w:r>
        <w:r w:rsidRPr="009B5A7D" w:rsidDel="00672FA8">
          <w:rPr>
            <w:rFonts w:ascii="Sylfaen" w:eastAsia="Arial Unicode MS" w:hAnsi="Sylfaen" w:cs="Arial Unicode MS"/>
            <w:color w:val="auto"/>
            <w:lang w:val="ka-GE"/>
          </w:rPr>
          <w:delText>რაოდენობის როგორიც საკიდი თოკები</w:delText>
        </w:r>
        <w:r w:rsidR="007B3AC6" w:rsidRPr="009B5A7D" w:rsidDel="00672FA8">
          <w:rPr>
            <w:rFonts w:ascii="Sylfaen" w:eastAsia="Arial Unicode MS" w:hAnsi="Sylfaen" w:cs="Arial Unicode MS"/>
            <w:color w:val="auto"/>
            <w:lang w:val="ka-GE"/>
          </w:rPr>
          <w:delText>ა</w:delText>
        </w:r>
        <w:r w:rsidRPr="009B5A7D" w:rsidDel="00672FA8">
          <w:rPr>
            <w:rFonts w:ascii="Sylfaen" w:eastAsia="Arial Unicode MS" w:hAnsi="Sylfaen" w:cs="Arial Unicode MS"/>
            <w:color w:val="auto"/>
            <w:lang w:val="ka-GE"/>
          </w:rPr>
          <w:delText>.</w:delText>
        </w:r>
        <w:commentRangeEnd w:id="1895"/>
        <w:r w:rsidR="00672FA8" w:rsidDel="00672FA8">
          <w:rPr>
            <w:rStyle w:val="CommentReference"/>
            <w:rFonts w:asciiTheme="minorHAnsi" w:eastAsiaTheme="minorEastAsia" w:hAnsiTheme="minorHAnsi" w:cstheme="minorBidi"/>
            <w:color w:val="auto"/>
            <w:lang w:val="en-US"/>
          </w:rPr>
          <w:commentReference w:id="1895"/>
        </w:r>
      </w:del>
    </w:p>
    <w:p w:rsidR="00220603" w:rsidRPr="009B5A7D" w:rsidDel="00672FA8" w:rsidRDefault="00E57CEF" w:rsidP="0068196B">
      <w:pPr>
        <w:shd w:val="clear" w:color="auto" w:fill="FFFFFF"/>
        <w:tabs>
          <w:tab w:val="left" w:pos="432"/>
        </w:tabs>
        <w:spacing w:after="150"/>
        <w:jc w:val="both"/>
        <w:rPr>
          <w:del w:id="1897" w:author="Monika Chania" w:date="2017-10-10T02:16:00Z"/>
          <w:rFonts w:ascii="Sylfaen" w:eastAsia="Merriweather" w:hAnsi="Sylfaen" w:cs="Merriweather"/>
          <w:color w:val="auto"/>
          <w:lang w:val="ka-GE"/>
        </w:rPr>
        <w:pPrChange w:id="1898" w:author="Monika Chania" w:date="2017-10-09T22:20:00Z">
          <w:pPr>
            <w:shd w:val="clear" w:color="auto" w:fill="FFFFFF"/>
            <w:spacing w:after="150"/>
            <w:jc w:val="both"/>
          </w:pPr>
        </w:pPrChange>
      </w:pPr>
      <w:commentRangeStart w:id="1899"/>
      <w:del w:id="1900" w:author="Monika Chania" w:date="2017-10-10T02:16:00Z">
        <w:r w:rsidRPr="009B5A7D" w:rsidDel="00672FA8">
          <w:rPr>
            <w:rFonts w:ascii="Sylfaen" w:eastAsia="Arial Unicode MS" w:hAnsi="Sylfaen" w:cs="Arial Unicode MS"/>
            <w:color w:val="auto"/>
            <w:lang w:val="ka-GE"/>
          </w:rPr>
          <w:delText>ნ. ვერტიკალური დამცავი ბაგირი, დამოუკიდებელი</w:delText>
        </w:r>
        <w:r w:rsidR="007B3AC6" w:rsidRPr="009B5A7D" w:rsidDel="00672FA8">
          <w:rPr>
            <w:rFonts w:ascii="Sylfaen" w:eastAsia="Arial Unicode MS" w:hAnsi="Sylfaen" w:cs="Arial Unicode MS"/>
            <w:color w:val="auto"/>
            <w:lang w:val="ka-GE"/>
          </w:rPr>
          <w:delText xml:space="preserve"> </w:delText>
        </w:r>
        <w:r w:rsidRPr="009B5A7D" w:rsidDel="00672FA8">
          <w:rPr>
            <w:rFonts w:ascii="Sylfaen" w:eastAsia="Arial Unicode MS" w:hAnsi="Sylfaen" w:cs="Arial Unicode MS"/>
            <w:color w:val="auto"/>
            <w:lang w:val="ka-GE"/>
          </w:rPr>
          <w:delText xml:space="preserve">დამჭერი </w:delText>
        </w:r>
        <w:r w:rsidR="007B3AC6" w:rsidRPr="009B5A7D" w:rsidDel="00672FA8">
          <w:rPr>
            <w:rFonts w:ascii="Sylfaen" w:eastAsia="Arial Unicode MS" w:hAnsi="Sylfaen" w:cs="Arial Unicode MS"/>
            <w:color w:val="auto"/>
            <w:lang w:val="ka-GE"/>
          </w:rPr>
          <w:delText>ტროსი</w:delText>
        </w:r>
        <w:r w:rsidRPr="009B5A7D" w:rsidDel="00672FA8">
          <w:rPr>
            <w:rFonts w:ascii="Sylfaen" w:eastAsia="Arial Unicode MS" w:hAnsi="Sylfaen" w:cs="Arial Unicode MS"/>
            <w:color w:val="auto"/>
            <w:lang w:val="ka-GE"/>
          </w:rPr>
          <w:delText xml:space="preserve"> და საკიდი </w:delText>
        </w:r>
      </w:del>
      <w:del w:id="1901" w:author="Monika Chania" w:date="2017-10-10T02:15:00Z">
        <w:r w:rsidRPr="009B5A7D" w:rsidDel="00672FA8">
          <w:rPr>
            <w:rFonts w:ascii="Sylfaen" w:eastAsia="Arial Unicode MS" w:hAnsi="Sylfaen" w:cs="Arial Unicode MS"/>
            <w:color w:val="auto"/>
            <w:lang w:val="ka-GE"/>
          </w:rPr>
          <w:delText xml:space="preserve">თოკები </w:delText>
        </w:r>
      </w:del>
      <w:del w:id="1902" w:author="Monika Chania" w:date="2017-10-10T02:16:00Z">
        <w:r w:rsidRPr="009B5A7D" w:rsidDel="00672FA8">
          <w:rPr>
            <w:rFonts w:ascii="Sylfaen" w:eastAsia="Arial Unicode MS" w:hAnsi="Sylfaen" w:cs="Arial Unicode MS"/>
            <w:color w:val="auto"/>
            <w:lang w:val="ka-GE"/>
          </w:rPr>
          <w:delText xml:space="preserve">არ უნდა იყოს ერთმანეთზე მიმაგრებული, ასევე ისინი არ უნდა იყოს მიმაგრებული ერთ </w:delText>
        </w:r>
        <w:r w:rsidR="007B3AC6" w:rsidRPr="009B5A7D" w:rsidDel="00672FA8">
          <w:rPr>
            <w:rFonts w:ascii="Sylfaen" w:eastAsia="Arial Unicode MS" w:hAnsi="Sylfaen" w:cs="Arial Unicode MS"/>
            <w:color w:val="auto"/>
            <w:lang w:val="ka-GE"/>
          </w:rPr>
          <w:delText>საყრდენ ნაწილზე</w:delText>
        </w:r>
        <w:r w:rsidRPr="009B5A7D" w:rsidDel="00672FA8">
          <w:rPr>
            <w:rFonts w:ascii="Sylfaen" w:eastAsia="Arial Unicode MS" w:hAnsi="Sylfaen" w:cs="Arial Unicode MS"/>
            <w:color w:val="auto"/>
            <w:lang w:val="ka-GE"/>
          </w:rPr>
          <w:delText xml:space="preserve">, ასევე არ უნდა იყოს მიმაგრებული ხარაჩოს ან </w:delText>
        </w:r>
        <w:r w:rsidR="00053B41" w:rsidRPr="009B5A7D" w:rsidDel="00672FA8">
          <w:rPr>
            <w:rFonts w:ascii="Sylfaen" w:eastAsia="Arial Unicode MS" w:hAnsi="Sylfaen" w:cs="Arial Unicode MS"/>
            <w:color w:val="auto"/>
            <w:lang w:val="ka-GE"/>
          </w:rPr>
          <w:delText>ვარდ</w:delText>
        </w:r>
        <w:r w:rsidRPr="009B5A7D" w:rsidDel="00672FA8">
          <w:rPr>
            <w:rFonts w:ascii="Sylfaen" w:eastAsia="Arial Unicode MS" w:hAnsi="Sylfaen" w:cs="Arial Unicode MS"/>
            <w:color w:val="auto"/>
            <w:lang w:val="ka-GE"/>
          </w:rPr>
          <w:delText>ნისგან დაცვის პირადი სისტემის ერთსა და იმავე წერტილზე.</w:delText>
        </w:r>
        <w:commentRangeEnd w:id="1899"/>
        <w:r w:rsidR="00672FA8" w:rsidDel="00672FA8">
          <w:rPr>
            <w:rStyle w:val="CommentReference"/>
            <w:rFonts w:asciiTheme="minorHAnsi" w:eastAsiaTheme="minorEastAsia" w:hAnsiTheme="minorHAnsi" w:cstheme="minorBidi"/>
            <w:color w:val="auto"/>
            <w:lang w:val="en-US"/>
          </w:rPr>
          <w:commentReference w:id="1899"/>
        </w:r>
      </w:del>
    </w:p>
    <w:p w:rsidR="007B3AC6" w:rsidRPr="004A071C" w:rsidDel="004A071C" w:rsidRDefault="007B3AC6" w:rsidP="006E764A">
      <w:pPr>
        <w:shd w:val="clear" w:color="auto" w:fill="FFFFFF"/>
        <w:spacing w:after="150"/>
        <w:jc w:val="both"/>
        <w:rPr>
          <w:del w:id="1903" w:author="Monika Chania" w:date="2017-10-09T22:32:00Z"/>
          <w:rFonts w:ascii="Sylfaen" w:eastAsia="Arial Unicode MS" w:hAnsi="Sylfaen" w:cs="Arial Unicode MS"/>
          <w:b/>
          <w:color w:val="auto"/>
          <w:highlight w:val="yellow"/>
          <w:lang w:val="ka-GE"/>
          <w:rPrChange w:id="1904" w:author="Monika Chania" w:date="2017-10-09T22:29:00Z">
            <w:rPr>
              <w:del w:id="1905" w:author="Monika Chania" w:date="2017-10-09T22:32:00Z"/>
              <w:rFonts w:ascii="Sylfaen" w:eastAsia="Arial Unicode MS" w:hAnsi="Sylfaen" w:cs="Arial Unicode MS"/>
              <w:b/>
              <w:color w:val="auto"/>
              <w:lang w:val="ka-GE"/>
            </w:rPr>
          </w:rPrChange>
        </w:rPr>
      </w:pPr>
      <w:del w:id="1906" w:author="Monika Chania" w:date="2017-10-09T22:32:00Z">
        <w:r w:rsidRPr="004A071C" w:rsidDel="004A071C">
          <w:rPr>
            <w:rFonts w:ascii="Sylfaen" w:eastAsia="Arial Unicode MS" w:hAnsi="Sylfaen" w:cs="Arial Unicode MS"/>
            <w:b/>
            <w:color w:val="auto"/>
            <w:highlight w:val="yellow"/>
            <w:lang w:val="ka-GE"/>
            <w:rPrChange w:id="1907" w:author="Monika Chania" w:date="2017-10-09T22:29:00Z">
              <w:rPr>
                <w:rFonts w:ascii="Sylfaen" w:eastAsia="Arial Unicode MS" w:hAnsi="Sylfaen" w:cs="Arial Unicode MS"/>
                <w:b/>
                <w:color w:val="auto"/>
                <w:lang w:val="ka-GE"/>
              </w:rPr>
            </w:rPrChange>
          </w:rPr>
          <w:delText>მუხლი 5. მოთხოვნები მოაჯირების სისტემის მიმართ</w:delText>
        </w:r>
      </w:del>
    </w:p>
    <w:p w:rsidR="00220603" w:rsidRPr="004A071C" w:rsidDel="004A071C" w:rsidRDefault="00E57CEF" w:rsidP="006E764A">
      <w:pPr>
        <w:shd w:val="clear" w:color="auto" w:fill="FFFFFF"/>
        <w:spacing w:after="150"/>
        <w:jc w:val="both"/>
        <w:rPr>
          <w:del w:id="1908" w:author="Monika Chania" w:date="2017-10-09T22:32:00Z"/>
          <w:rFonts w:ascii="Sylfaen" w:eastAsia="Merriweather" w:hAnsi="Sylfaen" w:cs="Merriweather"/>
          <w:color w:val="auto"/>
          <w:highlight w:val="yellow"/>
          <w:lang w:val="ka-GE"/>
          <w:rPrChange w:id="1909" w:author="Monika Chania" w:date="2017-10-09T22:29:00Z">
            <w:rPr>
              <w:del w:id="1910" w:author="Monika Chania" w:date="2017-10-09T22:32:00Z"/>
              <w:rFonts w:ascii="Sylfaen" w:eastAsia="Merriweather" w:hAnsi="Sylfaen" w:cs="Merriweather"/>
              <w:color w:val="auto"/>
              <w:lang w:val="ka-GE"/>
            </w:rPr>
          </w:rPrChange>
        </w:rPr>
      </w:pPr>
      <w:del w:id="1911" w:author="Monika Chania" w:date="2017-10-09T22:32:00Z">
        <w:r w:rsidRPr="004A071C" w:rsidDel="004A071C">
          <w:rPr>
            <w:rFonts w:ascii="Sylfaen" w:eastAsia="Arial Unicode MS" w:hAnsi="Sylfaen" w:cs="Arial Unicode MS"/>
            <w:color w:val="auto"/>
            <w:highlight w:val="yellow"/>
            <w:lang w:val="ka-GE"/>
            <w:rPrChange w:id="1912" w:author="Monika Chania" w:date="2017-10-09T22:29:00Z">
              <w:rPr>
                <w:rFonts w:ascii="Sylfaen" w:eastAsia="Arial Unicode MS" w:hAnsi="Sylfaen" w:cs="Arial Unicode MS"/>
                <w:color w:val="auto"/>
                <w:lang w:val="ka-GE"/>
              </w:rPr>
            </w:rPrChange>
          </w:rPr>
          <w:delText>მოაჯირების სისტემა უნდა აკმაყოფილებდეს შემდეგ მოთხოვნებს:</w:delText>
        </w:r>
      </w:del>
    </w:p>
    <w:p w:rsidR="00220603" w:rsidRPr="004A071C" w:rsidDel="004A071C" w:rsidRDefault="00E57CEF" w:rsidP="006E764A">
      <w:pPr>
        <w:shd w:val="clear" w:color="auto" w:fill="FFFFFF"/>
        <w:spacing w:after="150"/>
        <w:jc w:val="both"/>
        <w:rPr>
          <w:del w:id="1913" w:author="Monika Chania" w:date="2017-10-09T22:32:00Z"/>
          <w:rFonts w:ascii="Sylfaen" w:eastAsia="Merriweather" w:hAnsi="Sylfaen" w:cs="Merriweather"/>
          <w:color w:val="auto"/>
          <w:highlight w:val="yellow"/>
          <w:lang w:val="ka-GE"/>
          <w:rPrChange w:id="1914" w:author="Monika Chania" w:date="2017-10-09T22:29:00Z">
            <w:rPr>
              <w:del w:id="1915" w:author="Monika Chania" w:date="2017-10-09T22:32:00Z"/>
              <w:rFonts w:ascii="Sylfaen" w:eastAsia="Merriweather" w:hAnsi="Sylfaen" w:cs="Merriweather"/>
              <w:color w:val="auto"/>
              <w:lang w:val="ka-GE"/>
            </w:rPr>
          </w:rPrChange>
        </w:rPr>
      </w:pPr>
      <w:del w:id="1916" w:author="Monika Chania" w:date="2017-10-09T22:32:00Z">
        <w:r w:rsidRPr="004A071C" w:rsidDel="004A071C">
          <w:rPr>
            <w:rFonts w:ascii="Sylfaen" w:eastAsia="Arial Unicode MS" w:hAnsi="Sylfaen" w:cs="Arial Unicode MS"/>
            <w:color w:val="auto"/>
            <w:highlight w:val="yellow"/>
            <w:lang w:val="ka-GE"/>
            <w:rPrChange w:id="1917" w:author="Monika Chania" w:date="2017-10-09T22:29:00Z">
              <w:rPr>
                <w:rFonts w:ascii="Sylfaen" w:eastAsia="Arial Unicode MS" w:hAnsi="Sylfaen" w:cs="Arial Unicode MS"/>
                <w:color w:val="auto"/>
                <w:lang w:val="ka-GE"/>
              </w:rPr>
            </w:rPrChange>
          </w:rPr>
          <w:delText xml:space="preserve">ა) მოაჯირების სისტემა უნდა დამონტაჟდეს ყველა ღია </w:delText>
        </w:r>
        <w:r w:rsidR="007B3AC6" w:rsidRPr="004A071C" w:rsidDel="004A071C">
          <w:rPr>
            <w:rFonts w:ascii="Sylfaen" w:eastAsia="Arial Unicode MS" w:hAnsi="Sylfaen" w:cs="Arial Unicode MS"/>
            <w:color w:val="auto"/>
            <w:highlight w:val="yellow"/>
            <w:lang w:val="ka-GE"/>
            <w:rPrChange w:id="1918" w:author="Monika Chania" w:date="2017-10-09T22:29:00Z">
              <w:rPr>
                <w:rFonts w:ascii="Sylfaen" w:eastAsia="Arial Unicode MS" w:hAnsi="Sylfaen" w:cs="Arial Unicode MS"/>
                <w:color w:val="auto"/>
                <w:lang w:val="ka-GE"/>
              </w:rPr>
            </w:rPrChange>
          </w:rPr>
          <w:delText>კიდის</w:delText>
        </w:r>
        <w:r w:rsidRPr="004A071C" w:rsidDel="004A071C">
          <w:rPr>
            <w:rFonts w:ascii="Sylfaen" w:eastAsia="Arial Unicode MS" w:hAnsi="Sylfaen" w:cs="Arial Unicode MS"/>
            <w:color w:val="auto"/>
            <w:highlight w:val="yellow"/>
            <w:lang w:val="ka-GE"/>
            <w:rPrChange w:id="1919" w:author="Monika Chania" w:date="2017-10-09T22:29:00Z">
              <w:rPr>
                <w:rFonts w:ascii="Sylfaen" w:eastAsia="Arial Unicode MS" w:hAnsi="Sylfaen" w:cs="Arial Unicode MS"/>
                <w:color w:val="auto"/>
                <w:lang w:val="ka-GE"/>
              </w:rPr>
            </w:rPrChange>
          </w:rPr>
          <w:delText xml:space="preserve"> გასწვრივ და პლატფორმის ბოლოში. </w:delText>
        </w:r>
      </w:del>
    </w:p>
    <w:p w:rsidR="00220603" w:rsidRPr="004A071C" w:rsidDel="004A071C" w:rsidRDefault="00E57CEF" w:rsidP="006E764A">
      <w:pPr>
        <w:shd w:val="clear" w:color="auto" w:fill="FFFFFF"/>
        <w:spacing w:after="150"/>
        <w:jc w:val="both"/>
        <w:rPr>
          <w:del w:id="1920" w:author="Monika Chania" w:date="2017-10-09T22:32:00Z"/>
          <w:rFonts w:ascii="Sylfaen" w:eastAsia="Merriweather" w:hAnsi="Sylfaen" w:cs="Merriweather"/>
          <w:color w:val="auto"/>
          <w:highlight w:val="yellow"/>
          <w:lang w:val="ka-GE"/>
          <w:rPrChange w:id="1921" w:author="Monika Chania" w:date="2017-10-09T22:29:00Z">
            <w:rPr>
              <w:del w:id="1922" w:author="Monika Chania" w:date="2017-10-09T22:32:00Z"/>
              <w:rFonts w:ascii="Sylfaen" w:eastAsia="Merriweather" w:hAnsi="Sylfaen" w:cs="Merriweather"/>
              <w:color w:val="auto"/>
              <w:lang w:val="ka-GE"/>
            </w:rPr>
          </w:rPrChange>
        </w:rPr>
      </w:pPr>
      <w:del w:id="1923" w:author="Monika Chania" w:date="2017-10-09T22:32:00Z">
        <w:r w:rsidRPr="004A071C" w:rsidDel="004A071C">
          <w:rPr>
            <w:rFonts w:ascii="Sylfaen" w:eastAsia="Arial Unicode MS" w:hAnsi="Sylfaen" w:cs="Arial Unicode MS"/>
            <w:color w:val="auto"/>
            <w:highlight w:val="yellow"/>
            <w:lang w:val="ka-GE"/>
            <w:rPrChange w:id="1924" w:author="Monika Chania" w:date="2017-10-09T22:29:00Z">
              <w:rPr>
                <w:rFonts w:ascii="Sylfaen" w:eastAsia="Arial Unicode MS" w:hAnsi="Sylfaen" w:cs="Arial Unicode MS"/>
                <w:color w:val="auto"/>
                <w:lang w:val="ka-GE"/>
              </w:rPr>
            </w:rPrChange>
          </w:rPr>
          <w:delText>ბ) მოაჯირების სისტემა უნდა დამონტაჟდეს მანამ, სანამ ხარაჩოს გამოყენება მოხდება ნებისმიერი დასაქმებულების მიერ გარდა იმ დასაქმებულებისა, რომლებიც ახორციელებენ აღნიშნული მოაჯირების</w:delText>
        </w:r>
        <w:r w:rsidR="007B3AC6" w:rsidRPr="004A071C" w:rsidDel="004A071C">
          <w:rPr>
            <w:rFonts w:ascii="Sylfaen" w:eastAsia="Arial Unicode MS" w:hAnsi="Sylfaen" w:cs="Arial Unicode MS"/>
            <w:color w:val="auto"/>
            <w:highlight w:val="yellow"/>
            <w:lang w:val="ka-GE"/>
            <w:rPrChange w:id="1925" w:author="Monika Chania" w:date="2017-10-09T22:29:00Z">
              <w:rPr>
                <w:rFonts w:ascii="Sylfaen" w:eastAsia="Arial Unicode MS" w:hAnsi="Sylfaen" w:cs="Arial Unicode MS"/>
                <w:color w:val="auto"/>
                <w:lang w:val="ka-GE"/>
              </w:rPr>
            </w:rPrChange>
          </w:rPr>
          <w:delText xml:space="preserve"> მონტაჟ</w:delText>
        </w:r>
        <w:r w:rsidRPr="004A071C" w:rsidDel="004A071C">
          <w:rPr>
            <w:rFonts w:ascii="Sylfaen" w:eastAsia="Arial Unicode MS" w:hAnsi="Sylfaen" w:cs="Arial Unicode MS"/>
            <w:color w:val="auto"/>
            <w:highlight w:val="yellow"/>
            <w:lang w:val="ka-GE"/>
            <w:rPrChange w:id="1926" w:author="Monika Chania" w:date="2017-10-09T22:29:00Z">
              <w:rPr>
                <w:rFonts w:ascii="Sylfaen" w:eastAsia="Arial Unicode MS" w:hAnsi="Sylfaen" w:cs="Arial Unicode MS"/>
                <w:color w:val="auto"/>
                <w:lang w:val="ka-GE"/>
              </w:rPr>
            </w:rPrChange>
          </w:rPr>
          <w:delText>ს ან დემონტაჟს.</w:delText>
        </w:r>
      </w:del>
    </w:p>
    <w:p w:rsidR="00220603" w:rsidRPr="004A071C" w:rsidDel="004A071C" w:rsidRDefault="00E57CEF" w:rsidP="006E764A">
      <w:pPr>
        <w:shd w:val="clear" w:color="auto" w:fill="FFFFFF"/>
        <w:spacing w:after="150"/>
        <w:jc w:val="both"/>
        <w:rPr>
          <w:del w:id="1927" w:author="Monika Chania" w:date="2017-10-09T22:32:00Z"/>
          <w:rFonts w:ascii="Sylfaen" w:eastAsia="Arial Unicode MS" w:hAnsi="Sylfaen" w:cs="Arial Unicode MS"/>
          <w:color w:val="auto"/>
          <w:highlight w:val="yellow"/>
          <w:lang w:val="ka-GE"/>
          <w:rPrChange w:id="1928" w:author="Monika Chania" w:date="2017-10-09T22:29:00Z">
            <w:rPr>
              <w:del w:id="1929" w:author="Monika Chania" w:date="2017-10-09T22:32:00Z"/>
              <w:rFonts w:ascii="Sylfaen" w:eastAsia="Arial Unicode MS" w:hAnsi="Sylfaen" w:cs="Arial Unicode MS"/>
              <w:color w:val="auto"/>
              <w:lang w:val="ka-GE"/>
            </w:rPr>
          </w:rPrChange>
        </w:rPr>
      </w:pPr>
      <w:del w:id="1930" w:author="Monika Chania" w:date="2017-10-09T22:32:00Z">
        <w:r w:rsidRPr="004A071C" w:rsidDel="004A071C">
          <w:rPr>
            <w:rFonts w:ascii="Sylfaen" w:eastAsia="Arial Unicode MS" w:hAnsi="Sylfaen" w:cs="Arial Unicode MS"/>
            <w:color w:val="auto"/>
            <w:highlight w:val="yellow"/>
            <w:lang w:val="ka-GE"/>
            <w:rPrChange w:id="1931" w:author="Monika Chania" w:date="2017-10-09T22:29:00Z">
              <w:rPr>
                <w:rFonts w:ascii="Sylfaen" w:eastAsia="Arial Unicode MS" w:hAnsi="Sylfaen" w:cs="Arial Unicode MS"/>
                <w:color w:val="auto"/>
                <w:lang w:val="ka-GE"/>
              </w:rPr>
            </w:rPrChange>
          </w:rPr>
          <w:delText xml:space="preserve">გ) ზედა </w:delText>
        </w:r>
        <w:r w:rsidR="007B3AC6" w:rsidRPr="004A071C" w:rsidDel="004A071C">
          <w:rPr>
            <w:rFonts w:ascii="Sylfaen" w:eastAsia="Arial Unicode MS" w:hAnsi="Sylfaen" w:cs="Arial Unicode MS"/>
            <w:color w:val="auto"/>
            <w:highlight w:val="yellow"/>
            <w:lang w:val="ka-GE"/>
            <w:rPrChange w:id="1932" w:author="Monika Chania" w:date="2017-10-09T22:29:00Z">
              <w:rPr>
                <w:rFonts w:ascii="Sylfaen" w:eastAsia="Arial Unicode MS" w:hAnsi="Sylfaen" w:cs="Arial Unicode MS"/>
                <w:color w:val="auto"/>
                <w:lang w:val="ka-GE"/>
              </w:rPr>
            </w:rPrChange>
          </w:rPr>
          <w:delText xml:space="preserve">ძელი </w:delText>
        </w:r>
        <w:r w:rsidRPr="004A071C" w:rsidDel="004A071C">
          <w:rPr>
            <w:rFonts w:ascii="Sylfaen" w:eastAsia="Arial Unicode MS" w:hAnsi="Sylfaen" w:cs="Arial Unicode MS"/>
            <w:color w:val="auto"/>
            <w:highlight w:val="yellow"/>
            <w:lang w:val="ka-GE"/>
            <w:rPrChange w:id="1933" w:author="Monika Chania" w:date="2017-10-09T22:29:00Z">
              <w:rPr>
                <w:rFonts w:ascii="Sylfaen" w:eastAsia="Arial Unicode MS" w:hAnsi="Sylfaen" w:cs="Arial Unicode MS"/>
                <w:color w:val="auto"/>
                <w:lang w:val="ka-GE"/>
              </w:rPr>
            </w:rPrChange>
          </w:rPr>
          <w:delText xml:space="preserve">ან დამხმარე </w:delText>
        </w:r>
        <w:r w:rsidR="002C15BF" w:rsidRPr="004A071C" w:rsidDel="004A071C">
          <w:rPr>
            <w:rFonts w:ascii="Sylfaen" w:eastAsia="Arial Unicode MS" w:hAnsi="Sylfaen" w:cs="Arial Unicode MS"/>
            <w:color w:val="auto"/>
            <w:highlight w:val="yellow"/>
            <w:lang w:val="ka-GE"/>
            <w:rPrChange w:id="1934" w:author="Monika Chania" w:date="2017-10-09T22:29:00Z">
              <w:rPr>
                <w:rFonts w:ascii="Sylfaen" w:eastAsia="Arial Unicode MS" w:hAnsi="Sylfaen" w:cs="Arial Unicode MS"/>
                <w:color w:val="auto"/>
                <w:lang w:val="ka-GE"/>
              </w:rPr>
            </w:rPrChange>
          </w:rPr>
          <w:delText xml:space="preserve">და დაკიდებული </w:delText>
        </w:r>
        <w:r w:rsidRPr="004A071C" w:rsidDel="004A071C">
          <w:rPr>
            <w:rFonts w:ascii="Sylfaen" w:eastAsia="Arial Unicode MS" w:hAnsi="Sylfaen" w:cs="Arial Unicode MS"/>
            <w:color w:val="auto"/>
            <w:highlight w:val="yellow"/>
            <w:lang w:val="ka-GE"/>
            <w:rPrChange w:id="1935" w:author="Monika Chania" w:date="2017-10-09T22:29:00Z">
              <w:rPr>
                <w:rFonts w:ascii="Sylfaen" w:eastAsia="Arial Unicode MS" w:hAnsi="Sylfaen" w:cs="Arial Unicode MS"/>
                <w:color w:val="auto"/>
                <w:lang w:val="ka-GE"/>
              </w:rPr>
            </w:rPrChange>
          </w:rPr>
          <w:delText>ხარაჩოს</w:delText>
        </w:r>
        <w:r w:rsidR="002C15BF" w:rsidRPr="004A071C" w:rsidDel="004A071C">
          <w:rPr>
            <w:rFonts w:ascii="Sylfaen" w:eastAsia="Arial Unicode MS" w:hAnsi="Sylfaen" w:cs="Arial Unicode MS"/>
            <w:color w:val="auto"/>
            <w:highlight w:val="yellow"/>
            <w:lang w:val="ka-GE"/>
            <w:rPrChange w:id="1936" w:author="Monika Chania" w:date="2017-10-09T22:29:00Z">
              <w:rPr>
                <w:rFonts w:ascii="Sylfaen" w:eastAsia="Arial Unicode MS" w:hAnsi="Sylfaen" w:cs="Arial Unicode MS"/>
                <w:color w:val="auto"/>
                <w:lang w:val="ka-GE"/>
              </w:rPr>
            </w:rPrChange>
          </w:rPr>
          <w:delText xml:space="preserve"> </w:delText>
        </w:r>
        <w:r w:rsidR="007B3AC6" w:rsidRPr="004A071C" w:rsidDel="004A071C">
          <w:rPr>
            <w:rFonts w:ascii="Sylfaen" w:eastAsia="Arial Unicode MS" w:hAnsi="Sylfaen" w:cs="Arial Unicode MS"/>
            <w:color w:val="auto"/>
            <w:highlight w:val="yellow"/>
            <w:lang w:val="ka-GE"/>
            <w:rPrChange w:id="1937" w:author="Monika Chania" w:date="2017-10-09T22:29:00Z">
              <w:rPr>
                <w:rFonts w:ascii="Sylfaen" w:eastAsia="Arial Unicode MS" w:hAnsi="Sylfaen" w:cs="Arial Unicode MS"/>
                <w:color w:val="auto"/>
                <w:lang w:val="ka-GE"/>
              </w:rPr>
            </w:rPrChange>
          </w:rPr>
          <w:delText>მსგავსი</w:delText>
        </w:r>
        <w:r w:rsidRPr="004A071C" w:rsidDel="004A071C">
          <w:rPr>
            <w:rFonts w:ascii="Sylfaen" w:eastAsia="Arial Unicode MS" w:hAnsi="Sylfaen" w:cs="Arial Unicode MS"/>
            <w:color w:val="auto"/>
            <w:highlight w:val="yellow"/>
            <w:lang w:val="ka-GE"/>
            <w:rPrChange w:id="1938" w:author="Monika Chania" w:date="2017-10-09T22:29:00Z">
              <w:rPr>
                <w:rFonts w:ascii="Sylfaen" w:eastAsia="Arial Unicode MS" w:hAnsi="Sylfaen" w:cs="Arial Unicode MS"/>
                <w:color w:val="auto"/>
                <w:lang w:val="ka-GE"/>
              </w:rPr>
            </w:rPrChange>
          </w:rPr>
          <w:delText xml:space="preserve"> </w:delText>
        </w:r>
        <w:r w:rsidR="007B3AC6" w:rsidRPr="004A071C" w:rsidDel="004A071C">
          <w:rPr>
            <w:rFonts w:ascii="Sylfaen" w:eastAsia="Arial Unicode MS" w:hAnsi="Sylfaen" w:cs="Arial Unicode MS"/>
            <w:color w:val="auto"/>
            <w:highlight w:val="yellow"/>
            <w:lang w:val="ka-GE"/>
            <w:rPrChange w:id="1939" w:author="Monika Chania" w:date="2017-10-09T22:29:00Z">
              <w:rPr>
                <w:rFonts w:ascii="Sylfaen" w:eastAsia="Arial Unicode MS" w:hAnsi="Sylfaen" w:cs="Arial Unicode MS"/>
                <w:color w:val="auto"/>
                <w:lang w:val="ka-GE"/>
              </w:rPr>
            </w:rPrChange>
          </w:rPr>
          <w:delText>ნაწილი,</w:delText>
        </w:r>
        <w:r w:rsidRPr="004A071C" w:rsidDel="004A071C">
          <w:rPr>
            <w:rFonts w:ascii="Sylfaen" w:eastAsia="Arial Unicode MS" w:hAnsi="Sylfaen" w:cs="Arial Unicode MS"/>
            <w:color w:val="auto"/>
            <w:highlight w:val="yellow"/>
            <w:lang w:val="ka-GE"/>
            <w:rPrChange w:id="1940" w:author="Monika Chania" w:date="2017-10-09T22:29:00Z">
              <w:rPr>
                <w:rFonts w:ascii="Sylfaen" w:eastAsia="Arial Unicode MS" w:hAnsi="Sylfaen" w:cs="Arial Unicode MS"/>
                <w:color w:val="auto"/>
                <w:lang w:val="ka-GE"/>
              </w:rPr>
            </w:rPrChange>
          </w:rPr>
          <w:delText xml:space="preserve"> უნდა დამონტაჟდეს პლატფორმის ზედაპირიდან 0.97-1.2 მეტრით ზემოთ</w:delText>
        </w:r>
        <w:r w:rsidR="002C15BF" w:rsidRPr="004A071C" w:rsidDel="004A071C">
          <w:rPr>
            <w:rFonts w:ascii="Sylfaen" w:eastAsia="Arial Unicode MS" w:hAnsi="Sylfaen" w:cs="Arial Unicode MS"/>
            <w:color w:val="auto"/>
            <w:highlight w:val="yellow"/>
            <w:lang w:val="ka-GE"/>
            <w:rPrChange w:id="1941" w:author="Monika Chania" w:date="2017-10-09T22:29:00Z">
              <w:rPr>
                <w:rFonts w:ascii="Sylfaen" w:eastAsia="Arial Unicode MS" w:hAnsi="Sylfaen" w:cs="Arial Unicode MS"/>
                <w:color w:val="auto"/>
                <w:lang w:val="ka-GE"/>
              </w:rPr>
            </w:rPrChange>
          </w:rPr>
          <w:delText xml:space="preserve">. </w:delText>
        </w:r>
        <w:r w:rsidRPr="004A071C" w:rsidDel="004A071C">
          <w:rPr>
            <w:rFonts w:ascii="Sylfaen" w:eastAsia="Arial Unicode MS" w:hAnsi="Sylfaen" w:cs="Arial Unicode MS"/>
            <w:color w:val="auto"/>
            <w:highlight w:val="yellow"/>
            <w:lang w:val="ka-GE"/>
            <w:rPrChange w:id="1942" w:author="Monika Chania" w:date="2017-10-09T22:29:00Z">
              <w:rPr>
                <w:rFonts w:ascii="Sylfaen" w:eastAsia="Arial Unicode MS" w:hAnsi="Sylfaen" w:cs="Arial Unicode MS"/>
                <w:color w:val="auto"/>
                <w:lang w:val="ka-GE"/>
              </w:rPr>
            </w:rPrChange>
          </w:rPr>
          <w:delText>საიმედო  პირობებში</w:delText>
        </w:r>
        <w:r w:rsidR="002C15BF" w:rsidRPr="004A071C" w:rsidDel="004A071C">
          <w:rPr>
            <w:rFonts w:ascii="Sylfaen" w:eastAsia="Arial Unicode MS" w:hAnsi="Sylfaen" w:cs="Arial Unicode MS"/>
            <w:color w:val="auto"/>
            <w:highlight w:val="yellow"/>
            <w:lang w:val="ka-GE"/>
            <w:rPrChange w:id="1943" w:author="Monika Chania" w:date="2017-10-09T22:29:00Z">
              <w:rPr>
                <w:rFonts w:ascii="Sylfaen" w:eastAsia="Arial Unicode MS" w:hAnsi="Sylfaen" w:cs="Arial Unicode MS"/>
                <w:color w:val="auto"/>
                <w:lang w:val="ka-GE"/>
              </w:rPr>
            </w:rPrChange>
          </w:rPr>
          <w:delText xml:space="preserve"> ზედა ძელის</w:delText>
        </w:r>
        <w:r w:rsidRPr="004A071C" w:rsidDel="004A071C">
          <w:rPr>
            <w:rFonts w:ascii="Sylfaen" w:eastAsia="Arial Unicode MS" w:hAnsi="Sylfaen" w:cs="Arial Unicode MS"/>
            <w:color w:val="auto"/>
            <w:highlight w:val="yellow"/>
            <w:lang w:val="ka-GE"/>
            <w:rPrChange w:id="1944" w:author="Monika Chania" w:date="2017-10-09T22:29:00Z">
              <w:rPr>
                <w:rFonts w:ascii="Sylfaen" w:eastAsia="Arial Unicode MS" w:hAnsi="Sylfaen" w:cs="Arial Unicode MS"/>
                <w:color w:val="auto"/>
                <w:lang w:val="ka-GE"/>
              </w:rPr>
            </w:rPrChange>
          </w:rPr>
          <w:delText xml:space="preserve"> სიმაღლემ შესაძლოა გადააჭარბოს 1.2 მეტრს, იმ პირობით, </w:delText>
        </w:r>
        <w:r w:rsidR="002C15BF" w:rsidRPr="004A071C" w:rsidDel="004A071C">
          <w:rPr>
            <w:rFonts w:ascii="Sylfaen" w:eastAsia="Arial Unicode MS" w:hAnsi="Sylfaen" w:cs="Arial Unicode MS"/>
            <w:color w:val="auto"/>
            <w:highlight w:val="yellow"/>
            <w:lang w:val="ka-GE"/>
            <w:rPrChange w:id="1945" w:author="Monika Chania" w:date="2017-10-09T22:29:00Z">
              <w:rPr>
                <w:rFonts w:ascii="Sylfaen" w:eastAsia="Arial Unicode MS" w:hAnsi="Sylfaen" w:cs="Arial Unicode MS"/>
                <w:color w:val="auto"/>
                <w:lang w:val="ka-GE"/>
              </w:rPr>
            </w:rPrChange>
          </w:rPr>
          <w:delText xml:space="preserve">თუ </w:delText>
        </w:r>
        <w:r w:rsidRPr="004A071C" w:rsidDel="004A071C">
          <w:rPr>
            <w:rFonts w:ascii="Sylfaen" w:eastAsia="Arial Unicode MS" w:hAnsi="Sylfaen" w:cs="Arial Unicode MS"/>
            <w:color w:val="auto"/>
            <w:highlight w:val="yellow"/>
            <w:lang w:val="ka-GE"/>
            <w:rPrChange w:id="1946" w:author="Monika Chania" w:date="2017-10-09T22:29:00Z">
              <w:rPr>
                <w:rFonts w:ascii="Sylfaen" w:eastAsia="Arial Unicode MS" w:hAnsi="Sylfaen" w:cs="Arial Unicode MS"/>
                <w:color w:val="auto"/>
                <w:lang w:val="ka-GE"/>
              </w:rPr>
            </w:rPrChange>
          </w:rPr>
          <w:delText>მოაჯირიების სისტემა აკმაყოფილებს ამ რეგლამენტის ყველა მოთხოვნას.</w:delText>
        </w:r>
      </w:del>
    </w:p>
    <w:p w:rsidR="00192370" w:rsidRPr="004A071C" w:rsidDel="004A071C" w:rsidRDefault="00192370" w:rsidP="006E764A">
      <w:pPr>
        <w:shd w:val="clear" w:color="auto" w:fill="FFFFFF"/>
        <w:spacing w:after="150"/>
        <w:jc w:val="both"/>
        <w:rPr>
          <w:del w:id="1947" w:author="Monika Chania" w:date="2017-10-09T22:32:00Z"/>
          <w:rFonts w:ascii="Sylfaen" w:eastAsia="Merriweather" w:hAnsi="Sylfaen" w:cs="Merriweather"/>
          <w:color w:val="auto"/>
          <w:highlight w:val="yellow"/>
          <w:lang w:val="ka-GE"/>
          <w:rPrChange w:id="1948" w:author="Monika Chania" w:date="2017-10-09T22:29:00Z">
            <w:rPr>
              <w:del w:id="1949" w:author="Monika Chania" w:date="2017-10-09T22:32:00Z"/>
              <w:rFonts w:ascii="Sylfaen" w:eastAsia="Merriweather" w:hAnsi="Sylfaen" w:cs="Merriweather"/>
              <w:color w:val="auto"/>
              <w:lang w:val="ka-GE"/>
            </w:rPr>
          </w:rPrChange>
        </w:rPr>
      </w:pPr>
      <w:del w:id="1950" w:author="Monika Chania" w:date="2017-10-09T22:32:00Z">
        <w:r w:rsidRPr="004A071C" w:rsidDel="004A071C">
          <w:rPr>
            <w:rFonts w:ascii="Sylfaen" w:eastAsia="Merriweather" w:hAnsi="Sylfaen" w:cs="Merriweather"/>
            <w:color w:val="auto"/>
            <w:highlight w:val="yellow"/>
            <w:lang w:val="ka-GE"/>
            <w:rPrChange w:id="1951" w:author="Monika Chania" w:date="2017-10-09T22:29:00Z">
              <w:rPr>
                <w:rFonts w:ascii="Sylfaen" w:eastAsia="Merriweather" w:hAnsi="Sylfaen" w:cs="Merriweather"/>
                <w:color w:val="auto"/>
                <w:lang w:val="ka-GE"/>
              </w:rPr>
            </w:rPrChange>
          </w:rPr>
          <w:delText>დ) მოაჯირის ზედა ძელების კიდის სიმაღლე ან მსგავსი მოაჯირის სისტემის ნაწილები სამუშაო დონიდან  უნდა იყოს 1.1 მეტრ  (± 8 სმ) სიმაღლეზე. კარგი სამუშაო პირობების შემთხვევაში ზედა მოაჯირის კიდის სიმაღლე სამუშაო დონიდან შეიძლება აღემატებოდეს 1.14 მეტრ, თუ მოაჯირის დამცავი სისტემა აკმაყოფილებს ამ მუხლით გათვალისწინებულ სხვა კრიტერიუმებს;</w:delText>
        </w:r>
      </w:del>
    </w:p>
    <w:p w:rsidR="00220603" w:rsidRPr="004A071C" w:rsidDel="004A071C" w:rsidRDefault="00192370" w:rsidP="006E764A">
      <w:pPr>
        <w:shd w:val="clear" w:color="auto" w:fill="FFFFFF"/>
        <w:spacing w:after="150"/>
        <w:jc w:val="both"/>
        <w:rPr>
          <w:del w:id="1952" w:author="Monika Chania" w:date="2017-10-09T22:32:00Z"/>
          <w:rFonts w:ascii="Sylfaen" w:eastAsia="Helvetica Neue" w:hAnsi="Sylfaen" w:cs="Helvetica Neue"/>
          <w:color w:val="auto"/>
          <w:highlight w:val="yellow"/>
          <w:lang w:val="ka-GE"/>
          <w:rPrChange w:id="1953" w:author="Monika Chania" w:date="2017-10-09T22:29:00Z">
            <w:rPr>
              <w:del w:id="1954" w:author="Monika Chania" w:date="2017-10-09T22:32:00Z"/>
              <w:rFonts w:ascii="Sylfaen" w:eastAsia="Helvetica Neue" w:hAnsi="Sylfaen" w:cs="Helvetica Neue"/>
              <w:color w:val="auto"/>
              <w:lang w:val="ka-GE"/>
            </w:rPr>
          </w:rPrChange>
        </w:rPr>
      </w:pPr>
      <w:del w:id="1955" w:author="Monika Chania" w:date="2017-10-09T22:32:00Z">
        <w:r w:rsidRPr="004A071C" w:rsidDel="004A071C">
          <w:rPr>
            <w:rFonts w:ascii="Sylfaen" w:eastAsia="Arial Unicode MS" w:hAnsi="Sylfaen" w:cs="Arial Unicode MS"/>
            <w:color w:val="auto"/>
            <w:highlight w:val="yellow"/>
            <w:lang w:val="ka-GE"/>
            <w:rPrChange w:id="1956" w:author="Monika Chania" w:date="2017-10-09T22:29:00Z">
              <w:rPr>
                <w:rFonts w:ascii="Sylfaen" w:eastAsia="Arial Unicode MS" w:hAnsi="Sylfaen" w:cs="Arial Unicode MS"/>
                <w:color w:val="auto"/>
                <w:lang w:val="ka-GE"/>
              </w:rPr>
            </w:rPrChange>
          </w:rPr>
          <w:delText>ე</w:delText>
        </w:r>
        <w:r w:rsidR="00E57CEF" w:rsidRPr="004A071C" w:rsidDel="004A071C">
          <w:rPr>
            <w:rFonts w:ascii="Sylfaen" w:eastAsia="Arial Unicode MS" w:hAnsi="Sylfaen" w:cs="Arial Unicode MS"/>
            <w:color w:val="auto"/>
            <w:highlight w:val="yellow"/>
            <w:lang w:val="ka-GE"/>
            <w:rPrChange w:id="1957" w:author="Monika Chania" w:date="2017-10-09T22:29:00Z">
              <w:rPr>
                <w:rFonts w:ascii="Sylfaen" w:eastAsia="Arial Unicode MS" w:hAnsi="Sylfaen" w:cs="Arial Unicode MS"/>
                <w:color w:val="auto"/>
                <w:lang w:val="ka-GE"/>
              </w:rPr>
            </w:rPrChange>
          </w:rPr>
          <w:delText>) როდესაც მოაჯირების სისტემაში გამოყენება შუა</w:delText>
        </w:r>
        <w:r w:rsidR="002C15BF" w:rsidRPr="004A071C" w:rsidDel="004A071C">
          <w:rPr>
            <w:rFonts w:ascii="Sylfaen" w:eastAsia="Arial Unicode MS" w:hAnsi="Sylfaen" w:cs="Arial Unicode MS"/>
            <w:color w:val="auto"/>
            <w:highlight w:val="yellow"/>
            <w:lang w:val="ka-GE"/>
            <w:rPrChange w:id="1958" w:author="Monika Chania" w:date="2017-10-09T22:29:00Z">
              <w:rPr>
                <w:rFonts w:ascii="Sylfaen" w:eastAsia="Arial Unicode MS" w:hAnsi="Sylfaen" w:cs="Arial Unicode MS"/>
                <w:color w:val="auto"/>
                <w:lang w:val="ka-GE"/>
              </w:rPr>
            </w:rPrChange>
          </w:rPr>
          <w:delText>ლედური ძელი,</w:delText>
        </w:r>
        <w:r w:rsidR="00E57CEF" w:rsidRPr="004A071C" w:rsidDel="004A071C">
          <w:rPr>
            <w:rFonts w:ascii="Sylfaen" w:eastAsia="Arial Unicode MS" w:hAnsi="Sylfaen" w:cs="Arial Unicode MS"/>
            <w:color w:val="auto"/>
            <w:highlight w:val="yellow"/>
            <w:lang w:val="ka-GE"/>
            <w:rPrChange w:id="1959" w:author="Monika Chania" w:date="2017-10-09T22:29:00Z">
              <w:rPr>
                <w:rFonts w:ascii="Sylfaen" w:eastAsia="Arial Unicode MS" w:hAnsi="Sylfaen" w:cs="Arial Unicode MS"/>
                <w:color w:val="auto"/>
                <w:lang w:val="ka-GE"/>
              </w:rPr>
            </w:rPrChange>
          </w:rPr>
          <w:delText xml:space="preserve"> ეკრანები, ბადეები, ვერტიკალური ნაწილები, სოლიდური პანელები ან მსგავსი სტრუქტურული ნაწილები ისინი უნდა დამონტაჟდეს ზედა </w:delText>
        </w:r>
        <w:r w:rsidR="002C15BF" w:rsidRPr="004A071C" w:rsidDel="004A071C">
          <w:rPr>
            <w:rFonts w:ascii="Sylfaen" w:eastAsia="Arial Unicode MS" w:hAnsi="Sylfaen" w:cs="Arial Unicode MS"/>
            <w:color w:val="auto"/>
            <w:highlight w:val="yellow"/>
            <w:lang w:val="ka-GE"/>
            <w:rPrChange w:id="1960" w:author="Monika Chania" w:date="2017-10-09T22:29:00Z">
              <w:rPr>
                <w:rFonts w:ascii="Sylfaen" w:eastAsia="Arial Unicode MS" w:hAnsi="Sylfaen" w:cs="Arial Unicode MS"/>
                <w:color w:val="auto"/>
                <w:lang w:val="ka-GE"/>
              </w:rPr>
            </w:rPrChange>
          </w:rPr>
          <w:delText>ძელსა</w:delText>
        </w:r>
        <w:r w:rsidR="00E57CEF" w:rsidRPr="004A071C" w:rsidDel="004A071C">
          <w:rPr>
            <w:rFonts w:ascii="Sylfaen" w:eastAsia="Arial Unicode MS" w:hAnsi="Sylfaen" w:cs="Arial Unicode MS"/>
            <w:color w:val="auto"/>
            <w:highlight w:val="yellow"/>
            <w:lang w:val="ka-GE"/>
            <w:rPrChange w:id="1961" w:author="Monika Chania" w:date="2017-10-09T22:29:00Z">
              <w:rPr>
                <w:rFonts w:ascii="Sylfaen" w:eastAsia="Arial Unicode MS" w:hAnsi="Sylfaen" w:cs="Arial Unicode MS"/>
                <w:color w:val="auto"/>
                <w:lang w:val="ka-GE"/>
              </w:rPr>
            </w:rPrChange>
          </w:rPr>
          <w:delText xml:space="preserve"> და ხარაჩოს პლატფორმას შორის</w:delText>
        </w:r>
        <w:r w:rsidRPr="004A071C" w:rsidDel="004A071C">
          <w:rPr>
            <w:rFonts w:ascii="Sylfaen" w:eastAsia="Arial Unicode MS" w:hAnsi="Sylfaen" w:cs="Arial Unicode MS"/>
            <w:color w:val="auto"/>
            <w:highlight w:val="yellow"/>
            <w:lang w:val="ka-GE"/>
            <w:rPrChange w:id="1962" w:author="Monika Chania" w:date="2017-10-09T22:29:00Z">
              <w:rPr>
                <w:rFonts w:ascii="Sylfaen" w:eastAsia="Arial Unicode MS" w:hAnsi="Sylfaen" w:cs="Arial Unicode MS"/>
                <w:color w:val="auto"/>
                <w:lang w:val="ka-GE"/>
              </w:rPr>
            </w:rPrChange>
          </w:rPr>
          <w:delText xml:space="preserve"> თუ არ არის არანაკლებ 53 სმ სიმაღლის კედელი ან პარაპეტი დამონტაჟებული</w:delText>
        </w:r>
        <w:r w:rsidR="00E57CEF" w:rsidRPr="004A071C" w:rsidDel="004A071C">
          <w:rPr>
            <w:rFonts w:ascii="Sylfaen" w:eastAsia="Arial Unicode MS" w:hAnsi="Sylfaen" w:cs="Arial Unicode MS"/>
            <w:color w:val="auto"/>
            <w:highlight w:val="yellow"/>
            <w:lang w:val="ka-GE"/>
            <w:rPrChange w:id="1963" w:author="Monika Chania" w:date="2017-10-09T22:29:00Z">
              <w:rPr>
                <w:rFonts w:ascii="Sylfaen" w:eastAsia="Arial Unicode MS" w:hAnsi="Sylfaen" w:cs="Arial Unicode MS"/>
                <w:color w:val="auto"/>
                <w:lang w:val="ka-GE"/>
              </w:rPr>
            </w:rPrChange>
          </w:rPr>
          <w:delText>.</w:delText>
        </w:r>
      </w:del>
    </w:p>
    <w:p w:rsidR="00220603" w:rsidRPr="004A071C" w:rsidDel="004A071C" w:rsidRDefault="00192370" w:rsidP="006E764A">
      <w:pPr>
        <w:shd w:val="clear" w:color="auto" w:fill="FFFFFF"/>
        <w:spacing w:after="150"/>
        <w:jc w:val="both"/>
        <w:rPr>
          <w:del w:id="1964" w:author="Monika Chania" w:date="2017-10-09T22:32:00Z"/>
          <w:rFonts w:ascii="Sylfaen" w:eastAsia="Helvetica Neue" w:hAnsi="Sylfaen" w:cs="Helvetica Neue"/>
          <w:color w:val="auto"/>
          <w:highlight w:val="yellow"/>
          <w:lang w:val="ka-GE"/>
          <w:rPrChange w:id="1965" w:author="Monika Chania" w:date="2017-10-09T22:29:00Z">
            <w:rPr>
              <w:del w:id="1966" w:author="Monika Chania" w:date="2017-10-09T22:32:00Z"/>
              <w:rFonts w:ascii="Sylfaen" w:eastAsia="Helvetica Neue" w:hAnsi="Sylfaen" w:cs="Helvetica Neue"/>
              <w:color w:val="auto"/>
              <w:lang w:val="ka-GE"/>
            </w:rPr>
          </w:rPrChange>
        </w:rPr>
      </w:pPr>
      <w:del w:id="1967" w:author="Monika Chania" w:date="2017-10-09T22:32:00Z">
        <w:r w:rsidRPr="004A071C" w:rsidDel="004A071C">
          <w:rPr>
            <w:rFonts w:ascii="Sylfaen" w:eastAsia="Arial Unicode MS" w:hAnsi="Sylfaen" w:cs="Arial Unicode MS"/>
            <w:color w:val="auto"/>
            <w:highlight w:val="yellow"/>
            <w:lang w:val="ka-GE"/>
            <w:rPrChange w:id="1968" w:author="Monika Chania" w:date="2017-10-09T22:29:00Z">
              <w:rPr>
                <w:rFonts w:ascii="Sylfaen" w:eastAsia="Arial Unicode MS" w:hAnsi="Sylfaen" w:cs="Arial Unicode MS"/>
                <w:color w:val="auto"/>
                <w:lang w:val="ka-GE"/>
              </w:rPr>
            </w:rPrChange>
          </w:rPr>
          <w:delText>ვ</w:delText>
        </w:r>
        <w:r w:rsidR="00E57CEF" w:rsidRPr="004A071C" w:rsidDel="004A071C">
          <w:rPr>
            <w:rFonts w:ascii="Sylfaen" w:eastAsia="Arial Unicode MS" w:hAnsi="Sylfaen" w:cs="Arial Unicode MS"/>
            <w:color w:val="auto"/>
            <w:highlight w:val="yellow"/>
            <w:lang w:val="ka-GE"/>
            <w:rPrChange w:id="1969" w:author="Monika Chania" w:date="2017-10-09T22:29:00Z">
              <w:rPr>
                <w:rFonts w:ascii="Sylfaen" w:eastAsia="Arial Unicode MS" w:hAnsi="Sylfaen" w:cs="Arial Unicode MS"/>
                <w:color w:val="auto"/>
                <w:lang w:val="ka-GE"/>
              </w:rPr>
            </w:rPrChange>
          </w:rPr>
          <w:delText xml:space="preserve">) როდესაც </w:delText>
        </w:r>
        <w:r w:rsidR="002C15BF" w:rsidRPr="004A071C" w:rsidDel="004A071C">
          <w:rPr>
            <w:rFonts w:ascii="Sylfaen" w:eastAsia="Arial Unicode MS" w:hAnsi="Sylfaen" w:cs="Arial Unicode MS"/>
            <w:color w:val="auto"/>
            <w:highlight w:val="yellow"/>
            <w:lang w:val="ka-GE"/>
            <w:rPrChange w:id="1970" w:author="Monika Chania" w:date="2017-10-09T22:29:00Z">
              <w:rPr>
                <w:rFonts w:ascii="Sylfaen" w:eastAsia="Arial Unicode MS" w:hAnsi="Sylfaen" w:cs="Arial Unicode MS"/>
                <w:color w:val="auto"/>
                <w:lang w:val="ka-GE"/>
              </w:rPr>
            </w:rPrChange>
          </w:rPr>
          <w:delText xml:space="preserve">შუალედური ძელი </w:delText>
        </w:r>
        <w:r w:rsidR="00E57CEF" w:rsidRPr="004A071C" w:rsidDel="004A071C">
          <w:rPr>
            <w:rFonts w:ascii="Sylfaen" w:eastAsia="Arial Unicode MS" w:hAnsi="Sylfaen" w:cs="Arial Unicode MS"/>
            <w:color w:val="auto"/>
            <w:highlight w:val="yellow"/>
            <w:lang w:val="ka-GE"/>
            <w:rPrChange w:id="1971" w:author="Monika Chania" w:date="2017-10-09T22:29:00Z">
              <w:rPr>
                <w:rFonts w:ascii="Sylfaen" w:eastAsia="Arial Unicode MS" w:hAnsi="Sylfaen" w:cs="Arial Unicode MS"/>
                <w:color w:val="auto"/>
                <w:lang w:val="ka-GE"/>
              </w:rPr>
            </w:rPrChange>
          </w:rPr>
          <w:delText>გამოიყენება, ის უნდა დამონტაჟდეს პლატფორ</w:delText>
        </w:r>
        <w:r w:rsidRPr="004A071C" w:rsidDel="004A071C">
          <w:rPr>
            <w:rFonts w:ascii="Sylfaen" w:eastAsia="Arial Unicode MS" w:hAnsi="Sylfaen" w:cs="Arial Unicode MS"/>
            <w:color w:val="auto"/>
            <w:highlight w:val="yellow"/>
            <w:lang w:val="ka-GE"/>
            <w:rPrChange w:id="1972" w:author="Monika Chania" w:date="2017-10-09T22:29:00Z">
              <w:rPr>
                <w:rFonts w:ascii="Sylfaen" w:eastAsia="Arial Unicode MS" w:hAnsi="Sylfaen" w:cs="Arial Unicode MS"/>
                <w:color w:val="auto"/>
                <w:lang w:val="ka-GE"/>
              </w:rPr>
            </w:rPrChange>
          </w:rPr>
          <w:delText>მ</w:delText>
        </w:r>
        <w:r w:rsidR="00E57CEF" w:rsidRPr="004A071C" w:rsidDel="004A071C">
          <w:rPr>
            <w:rFonts w:ascii="Sylfaen" w:eastAsia="Arial Unicode MS" w:hAnsi="Sylfaen" w:cs="Arial Unicode MS"/>
            <w:color w:val="auto"/>
            <w:highlight w:val="yellow"/>
            <w:lang w:val="ka-GE"/>
            <w:rPrChange w:id="1973" w:author="Monika Chania" w:date="2017-10-09T22:29:00Z">
              <w:rPr>
                <w:rFonts w:ascii="Sylfaen" w:eastAsia="Arial Unicode MS" w:hAnsi="Sylfaen" w:cs="Arial Unicode MS"/>
                <w:color w:val="auto"/>
                <w:lang w:val="ka-GE"/>
              </w:rPr>
            </w:rPrChange>
          </w:rPr>
          <w:delText>ის</w:delText>
        </w:r>
        <w:r w:rsidRPr="004A071C" w:rsidDel="004A071C">
          <w:rPr>
            <w:rFonts w:ascii="Sylfaen" w:eastAsia="Arial Unicode MS" w:hAnsi="Sylfaen" w:cs="Arial Unicode MS"/>
            <w:color w:val="auto"/>
            <w:highlight w:val="yellow"/>
            <w:lang w:val="ka-GE"/>
            <w:rPrChange w:id="1974" w:author="Monika Chania" w:date="2017-10-09T22:29:00Z">
              <w:rPr>
                <w:rFonts w:ascii="Sylfaen" w:eastAsia="Arial Unicode MS" w:hAnsi="Sylfaen" w:cs="Arial Unicode MS"/>
                <w:color w:val="auto"/>
                <w:lang w:val="ka-GE"/>
              </w:rPr>
            </w:rPrChange>
          </w:rPr>
          <w:delText>/სამუშაო</w:delText>
        </w:r>
        <w:r w:rsidR="00E57CEF" w:rsidRPr="004A071C" w:rsidDel="004A071C">
          <w:rPr>
            <w:rFonts w:ascii="Sylfaen" w:eastAsia="Arial Unicode MS" w:hAnsi="Sylfaen" w:cs="Arial Unicode MS"/>
            <w:color w:val="auto"/>
            <w:highlight w:val="yellow"/>
            <w:lang w:val="ka-GE"/>
            <w:rPrChange w:id="1975" w:author="Monika Chania" w:date="2017-10-09T22:29:00Z">
              <w:rPr>
                <w:rFonts w:ascii="Sylfaen" w:eastAsia="Arial Unicode MS" w:hAnsi="Sylfaen" w:cs="Arial Unicode MS"/>
                <w:color w:val="auto"/>
                <w:lang w:val="ka-GE"/>
              </w:rPr>
            </w:rPrChange>
          </w:rPr>
          <w:delText xml:space="preserve"> </w:delText>
        </w:r>
        <w:r w:rsidRPr="004A071C" w:rsidDel="004A071C">
          <w:rPr>
            <w:rFonts w:ascii="Sylfaen" w:eastAsia="Arial Unicode MS" w:hAnsi="Sylfaen" w:cs="Arial Unicode MS"/>
            <w:color w:val="auto"/>
            <w:highlight w:val="yellow"/>
            <w:lang w:val="ka-GE"/>
            <w:rPrChange w:id="1976" w:author="Monika Chania" w:date="2017-10-09T22:29:00Z">
              <w:rPr>
                <w:rFonts w:ascii="Sylfaen" w:eastAsia="Arial Unicode MS" w:hAnsi="Sylfaen" w:cs="Arial Unicode MS"/>
                <w:color w:val="auto"/>
                <w:lang w:val="ka-GE"/>
              </w:rPr>
            </w:rPrChange>
          </w:rPr>
          <w:delText>ზედაპირსა</w:delText>
        </w:r>
        <w:r w:rsidR="00E57CEF" w:rsidRPr="004A071C" w:rsidDel="004A071C">
          <w:rPr>
            <w:rFonts w:ascii="Sylfaen" w:eastAsia="Arial Unicode MS" w:hAnsi="Sylfaen" w:cs="Arial Unicode MS"/>
            <w:color w:val="auto"/>
            <w:highlight w:val="yellow"/>
            <w:lang w:val="ka-GE"/>
            <w:rPrChange w:id="1977" w:author="Monika Chania" w:date="2017-10-09T22:29:00Z">
              <w:rPr>
                <w:rFonts w:ascii="Sylfaen" w:eastAsia="Arial Unicode MS" w:hAnsi="Sylfaen" w:cs="Arial Unicode MS"/>
                <w:color w:val="auto"/>
                <w:lang w:val="ka-GE"/>
              </w:rPr>
            </w:rPrChange>
          </w:rPr>
          <w:delText xml:space="preserve"> და ზედა </w:delText>
        </w:r>
        <w:r w:rsidR="002C15BF" w:rsidRPr="004A071C" w:rsidDel="004A071C">
          <w:rPr>
            <w:rFonts w:ascii="Sylfaen" w:eastAsia="Arial Unicode MS" w:hAnsi="Sylfaen" w:cs="Arial Unicode MS"/>
            <w:color w:val="auto"/>
            <w:highlight w:val="yellow"/>
            <w:lang w:val="ka-GE"/>
            <w:rPrChange w:id="1978" w:author="Monika Chania" w:date="2017-10-09T22:29:00Z">
              <w:rPr>
                <w:rFonts w:ascii="Sylfaen" w:eastAsia="Arial Unicode MS" w:hAnsi="Sylfaen" w:cs="Arial Unicode MS"/>
                <w:color w:val="auto"/>
                <w:lang w:val="ka-GE"/>
              </w:rPr>
            </w:rPrChange>
          </w:rPr>
          <w:delText>ძელს</w:delText>
        </w:r>
        <w:r w:rsidR="00E57CEF" w:rsidRPr="004A071C" w:rsidDel="004A071C">
          <w:rPr>
            <w:rFonts w:ascii="Sylfaen" w:eastAsia="Arial Unicode MS" w:hAnsi="Sylfaen" w:cs="Arial Unicode MS"/>
            <w:color w:val="auto"/>
            <w:highlight w:val="yellow"/>
            <w:lang w:val="ka-GE"/>
            <w:rPrChange w:id="1979" w:author="Monika Chania" w:date="2017-10-09T22:29:00Z">
              <w:rPr>
                <w:rFonts w:ascii="Sylfaen" w:eastAsia="Arial Unicode MS" w:hAnsi="Sylfaen" w:cs="Arial Unicode MS"/>
                <w:color w:val="auto"/>
                <w:lang w:val="ka-GE"/>
              </w:rPr>
            </w:rPrChange>
          </w:rPr>
          <w:delText xml:space="preserve"> შორის </w:delText>
        </w:r>
        <w:r w:rsidR="002C15BF" w:rsidRPr="004A071C" w:rsidDel="004A071C">
          <w:rPr>
            <w:rFonts w:ascii="Sylfaen" w:eastAsia="Arial Unicode MS" w:hAnsi="Sylfaen" w:cs="Arial Unicode MS"/>
            <w:color w:val="auto"/>
            <w:highlight w:val="yellow"/>
            <w:lang w:val="ka-GE"/>
            <w:rPrChange w:id="1980" w:author="Monika Chania" w:date="2017-10-09T22:29:00Z">
              <w:rPr>
                <w:rFonts w:ascii="Sylfaen" w:eastAsia="Arial Unicode MS" w:hAnsi="Sylfaen" w:cs="Arial Unicode MS"/>
                <w:color w:val="auto"/>
                <w:lang w:val="ka-GE"/>
              </w:rPr>
            </w:rPrChange>
          </w:rPr>
          <w:delText>შუა ნაწილში</w:delText>
        </w:r>
        <w:r w:rsidR="00E57CEF" w:rsidRPr="004A071C" w:rsidDel="004A071C">
          <w:rPr>
            <w:rFonts w:ascii="Sylfaen" w:eastAsia="Arial Unicode MS" w:hAnsi="Sylfaen" w:cs="Arial Unicode MS"/>
            <w:color w:val="auto"/>
            <w:highlight w:val="yellow"/>
            <w:lang w:val="ka-GE"/>
            <w:rPrChange w:id="1981" w:author="Monika Chania" w:date="2017-10-09T22:29:00Z">
              <w:rPr>
                <w:rFonts w:ascii="Sylfaen" w:eastAsia="Arial Unicode MS" w:hAnsi="Sylfaen" w:cs="Arial Unicode MS"/>
                <w:color w:val="auto"/>
                <w:lang w:val="ka-GE"/>
              </w:rPr>
            </w:rPrChange>
          </w:rPr>
          <w:delText>.</w:delText>
        </w:r>
      </w:del>
    </w:p>
    <w:p w:rsidR="00220603" w:rsidRPr="004A071C" w:rsidDel="004A071C" w:rsidRDefault="00192370" w:rsidP="006E764A">
      <w:pPr>
        <w:shd w:val="clear" w:color="auto" w:fill="FFFFFF"/>
        <w:spacing w:after="150"/>
        <w:jc w:val="both"/>
        <w:rPr>
          <w:del w:id="1982" w:author="Monika Chania" w:date="2017-10-09T22:32:00Z"/>
          <w:rFonts w:ascii="Sylfaen" w:eastAsia="Helvetica Neue" w:hAnsi="Sylfaen" w:cs="Helvetica Neue"/>
          <w:color w:val="auto"/>
          <w:highlight w:val="yellow"/>
          <w:lang w:val="ka-GE"/>
          <w:rPrChange w:id="1983" w:author="Monika Chania" w:date="2017-10-09T22:29:00Z">
            <w:rPr>
              <w:del w:id="1984" w:author="Monika Chania" w:date="2017-10-09T22:32:00Z"/>
              <w:rFonts w:ascii="Sylfaen" w:eastAsia="Helvetica Neue" w:hAnsi="Sylfaen" w:cs="Helvetica Neue"/>
              <w:color w:val="auto"/>
              <w:lang w:val="ka-GE"/>
            </w:rPr>
          </w:rPrChange>
        </w:rPr>
      </w:pPr>
      <w:del w:id="1985" w:author="Monika Chania" w:date="2017-10-09T22:32:00Z">
        <w:r w:rsidRPr="004A071C" w:rsidDel="004A071C">
          <w:rPr>
            <w:rFonts w:ascii="Sylfaen" w:eastAsia="Arial Unicode MS" w:hAnsi="Sylfaen" w:cs="Arial Unicode MS"/>
            <w:color w:val="auto"/>
            <w:highlight w:val="yellow"/>
            <w:lang w:val="ka-GE"/>
            <w:rPrChange w:id="1986" w:author="Monika Chania" w:date="2017-10-09T22:29:00Z">
              <w:rPr>
                <w:rFonts w:ascii="Sylfaen" w:eastAsia="Arial Unicode MS" w:hAnsi="Sylfaen" w:cs="Arial Unicode MS"/>
                <w:color w:val="auto"/>
                <w:lang w:val="ka-GE"/>
              </w:rPr>
            </w:rPrChange>
          </w:rPr>
          <w:delText>ზ</w:delText>
        </w:r>
        <w:r w:rsidR="00E57CEF" w:rsidRPr="004A071C" w:rsidDel="004A071C">
          <w:rPr>
            <w:rFonts w:ascii="Sylfaen" w:eastAsia="Arial Unicode MS" w:hAnsi="Sylfaen" w:cs="Arial Unicode MS"/>
            <w:color w:val="auto"/>
            <w:highlight w:val="yellow"/>
            <w:lang w:val="ka-GE"/>
            <w:rPrChange w:id="1987" w:author="Monika Chania" w:date="2017-10-09T22:29:00Z">
              <w:rPr>
                <w:rFonts w:ascii="Sylfaen" w:eastAsia="Arial Unicode MS" w:hAnsi="Sylfaen" w:cs="Arial Unicode MS"/>
                <w:color w:val="auto"/>
                <w:lang w:val="ka-GE"/>
              </w:rPr>
            </w:rPrChange>
          </w:rPr>
          <w:delText xml:space="preserve">) </w:delText>
        </w:r>
        <w:r w:rsidRPr="004A071C" w:rsidDel="004A071C">
          <w:rPr>
            <w:rFonts w:ascii="Sylfaen" w:eastAsia="Arial Unicode MS" w:hAnsi="Sylfaen" w:cs="Arial Unicode MS"/>
            <w:color w:val="auto"/>
            <w:highlight w:val="yellow"/>
            <w:lang w:val="ka-GE"/>
            <w:rPrChange w:id="1988" w:author="Monika Chania" w:date="2017-10-09T22:29:00Z">
              <w:rPr>
                <w:rFonts w:ascii="Sylfaen" w:eastAsia="Arial Unicode MS" w:hAnsi="Sylfaen" w:cs="Arial Unicode MS"/>
                <w:color w:val="auto"/>
                <w:lang w:val="ka-GE"/>
              </w:rPr>
            </w:rPrChange>
          </w:rPr>
          <w:delText>საფარების, ბადეების  გამოყენებისას, ისინი უნდა გრძელდებოდეს ზედა ძელებიდან სამუშაო დონემდე და ღია ნაწილის მთელი სიგრძიდან და ზედა ძელების საყრდენებს შორის;</w:delText>
        </w:r>
      </w:del>
    </w:p>
    <w:p w:rsidR="00220603" w:rsidRPr="004A071C" w:rsidDel="004A071C" w:rsidRDefault="00192370" w:rsidP="006E764A">
      <w:pPr>
        <w:shd w:val="clear" w:color="auto" w:fill="FFFFFF"/>
        <w:spacing w:after="150"/>
        <w:jc w:val="both"/>
        <w:rPr>
          <w:del w:id="1989" w:author="Monika Chania" w:date="2017-10-09T22:32:00Z"/>
          <w:rFonts w:ascii="Sylfaen" w:eastAsia="Arial Unicode MS" w:hAnsi="Sylfaen" w:cs="Arial Unicode MS"/>
          <w:color w:val="auto"/>
          <w:highlight w:val="yellow"/>
          <w:lang w:val="ka-GE"/>
          <w:rPrChange w:id="1990" w:author="Monika Chania" w:date="2017-10-09T22:29:00Z">
            <w:rPr>
              <w:del w:id="1991" w:author="Monika Chania" w:date="2017-10-09T22:32:00Z"/>
              <w:rFonts w:ascii="Sylfaen" w:eastAsia="Arial Unicode MS" w:hAnsi="Sylfaen" w:cs="Arial Unicode MS"/>
              <w:color w:val="auto"/>
              <w:lang w:val="ka-GE"/>
            </w:rPr>
          </w:rPrChange>
        </w:rPr>
      </w:pPr>
      <w:del w:id="1992" w:author="Monika Chania" w:date="2017-10-09T22:32:00Z">
        <w:r w:rsidRPr="004A071C" w:rsidDel="004A071C">
          <w:rPr>
            <w:rFonts w:ascii="Sylfaen" w:eastAsia="Arial Unicode MS" w:hAnsi="Sylfaen" w:cs="Arial Unicode MS"/>
            <w:color w:val="auto"/>
            <w:highlight w:val="yellow"/>
            <w:lang w:val="ka-GE"/>
            <w:rPrChange w:id="1993" w:author="Monika Chania" w:date="2017-10-09T22:29:00Z">
              <w:rPr>
                <w:rFonts w:ascii="Sylfaen" w:eastAsia="Arial Unicode MS" w:hAnsi="Sylfaen" w:cs="Arial Unicode MS"/>
                <w:color w:val="auto"/>
                <w:lang w:val="ka-GE"/>
              </w:rPr>
            </w:rPrChange>
          </w:rPr>
          <w:lastRenderedPageBreak/>
          <w:delText>თ</w:delText>
        </w:r>
        <w:r w:rsidR="00E57CEF" w:rsidRPr="004A071C" w:rsidDel="004A071C">
          <w:rPr>
            <w:rFonts w:ascii="Sylfaen" w:eastAsia="Arial Unicode MS" w:hAnsi="Sylfaen" w:cs="Arial Unicode MS"/>
            <w:color w:val="auto"/>
            <w:highlight w:val="yellow"/>
            <w:lang w:val="ka-GE"/>
            <w:rPrChange w:id="1994" w:author="Monika Chania" w:date="2017-10-09T22:29:00Z">
              <w:rPr>
                <w:rFonts w:ascii="Sylfaen" w:eastAsia="Arial Unicode MS" w:hAnsi="Sylfaen" w:cs="Arial Unicode MS"/>
                <w:color w:val="auto"/>
                <w:lang w:val="ka-GE"/>
              </w:rPr>
            </w:rPrChange>
          </w:rPr>
          <w:delText xml:space="preserve">) როდესაც მოაჯირების სისტემაში გამოიყენება დამოუკიდებელი </w:delText>
        </w:r>
        <w:r w:rsidR="002C15BF" w:rsidRPr="004A071C" w:rsidDel="004A071C">
          <w:rPr>
            <w:rFonts w:ascii="Sylfaen" w:eastAsia="Arial Unicode MS" w:hAnsi="Sylfaen" w:cs="Arial Unicode MS"/>
            <w:color w:val="auto"/>
            <w:highlight w:val="yellow"/>
            <w:lang w:val="ka-GE"/>
            <w:rPrChange w:id="1995" w:author="Monika Chania" w:date="2017-10-09T22:29:00Z">
              <w:rPr>
                <w:rFonts w:ascii="Sylfaen" w:eastAsia="Arial Unicode MS" w:hAnsi="Sylfaen" w:cs="Arial Unicode MS"/>
                <w:color w:val="auto"/>
                <w:lang w:val="ka-GE"/>
              </w:rPr>
            </w:rPrChange>
          </w:rPr>
          <w:delText xml:space="preserve">ნაწილები </w:delText>
        </w:r>
        <w:r w:rsidR="00E57CEF" w:rsidRPr="004A071C" w:rsidDel="004A071C">
          <w:rPr>
            <w:rFonts w:ascii="Sylfaen" w:eastAsia="Arial Unicode MS" w:hAnsi="Sylfaen" w:cs="Arial Unicode MS"/>
            <w:color w:val="auto"/>
            <w:highlight w:val="yellow"/>
            <w:lang w:val="ka-GE"/>
            <w:rPrChange w:id="1996" w:author="Monika Chania" w:date="2017-10-09T22:29:00Z">
              <w:rPr>
                <w:rFonts w:ascii="Sylfaen" w:eastAsia="Arial Unicode MS" w:hAnsi="Sylfaen" w:cs="Arial Unicode MS"/>
                <w:color w:val="auto"/>
                <w:lang w:val="ka-GE"/>
              </w:rPr>
            </w:rPrChange>
          </w:rPr>
          <w:delText xml:space="preserve">(როგორიცაა რიკულები ან დამატებითი მოაჯირი), ისინი ერთმანეთისგან დაშორებული უნდა იყოს არაუმეტეს 48 </w:delText>
        </w:r>
        <w:r w:rsidR="002C15BF" w:rsidRPr="004A071C" w:rsidDel="004A071C">
          <w:rPr>
            <w:rFonts w:ascii="Sylfaen" w:eastAsia="Arial Unicode MS" w:hAnsi="Sylfaen" w:cs="Arial Unicode MS"/>
            <w:color w:val="auto"/>
            <w:highlight w:val="yellow"/>
            <w:lang w:val="ka-GE"/>
            <w:rPrChange w:id="1997" w:author="Monika Chania" w:date="2017-10-09T22:29:00Z">
              <w:rPr>
                <w:rFonts w:ascii="Sylfaen" w:eastAsia="Arial Unicode MS" w:hAnsi="Sylfaen" w:cs="Arial Unicode MS"/>
                <w:color w:val="auto"/>
                <w:lang w:val="ka-GE"/>
              </w:rPr>
            </w:rPrChange>
          </w:rPr>
          <w:delText>სანტიმეტრით</w:delText>
        </w:r>
        <w:r w:rsidR="00E57CEF" w:rsidRPr="004A071C" w:rsidDel="004A071C">
          <w:rPr>
            <w:rFonts w:ascii="Sylfaen" w:eastAsia="Arial Unicode MS" w:hAnsi="Sylfaen" w:cs="Arial Unicode MS"/>
            <w:color w:val="auto"/>
            <w:highlight w:val="yellow"/>
            <w:lang w:val="ka-GE"/>
            <w:rPrChange w:id="1998" w:author="Monika Chania" w:date="2017-10-09T22:29:00Z">
              <w:rPr>
                <w:rFonts w:ascii="Sylfaen" w:eastAsia="Arial Unicode MS" w:hAnsi="Sylfaen" w:cs="Arial Unicode MS"/>
                <w:color w:val="auto"/>
                <w:lang w:val="ka-GE"/>
              </w:rPr>
            </w:rPrChange>
          </w:rPr>
          <w:delText>.</w:delText>
        </w:r>
      </w:del>
    </w:p>
    <w:p w:rsidR="00192370" w:rsidRPr="004A071C" w:rsidDel="004A071C" w:rsidRDefault="00192370" w:rsidP="006E764A">
      <w:pPr>
        <w:spacing w:before="13"/>
        <w:jc w:val="both"/>
        <w:rPr>
          <w:del w:id="1999" w:author="Monika Chania" w:date="2017-10-09T22:32:00Z"/>
          <w:rFonts w:ascii="Sylfaen" w:hAnsi="Sylfaen"/>
          <w:color w:val="auto"/>
          <w:highlight w:val="yellow"/>
          <w:lang w:val="ka-GE"/>
          <w:rPrChange w:id="2000" w:author="Monika Chania" w:date="2017-10-09T22:29:00Z">
            <w:rPr>
              <w:del w:id="2001" w:author="Monika Chania" w:date="2017-10-09T22:32:00Z"/>
              <w:rFonts w:ascii="Sylfaen" w:hAnsi="Sylfaen"/>
              <w:color w:val="auto"/>
              <w:lang w:val="ka-GE"/>
            </w:rPr>
          </w:rPrChange>
        </w:rPr>
      </w:pPr>
      <w:del w:id="2002" w:author="Monika Chania" w:date="2017-10-09T22:32:00Z">
        <w:r w:rsidRPr="004A071C" w:rsidDel="004A071C">
          <w:rPr>
            <w:rFonts w:ascii="Sylfaen" w:hAnsi="Sylfaen"/>
            <w:color w:val="auto"/>
            <w:highlight w:val="yellow"/>
            <w:lang w:val="ka-GE"/>
            <w:rPrChange w:id="2003" w:author="Monika Chania" w:date="2017-10-09T22:29:00Z">
              <w:rPr>
                <w:rFonts w:ascii="Sylfaen" w:hAnsi="Sylfaen"/>
                <w:color w:val="auto"/>
                <w:lang w:val="ka-GE"/>
              </w:rPr>
            </w:rPrChange>
          </w:rPr>
          <w:delText>ი)  სხვა სტრუქტურული ნაწილები (დამატებითი შუალედური მოაჯირი და არქიტექტურული პანელები) იმგვარად უნდა იყოს დამონტაჟებული, რომ მოაჯირის სისტემაში არ იყოს ღიობები, რომელთა სიგანე აღემატება 0.5 მეტრს;</w:delText>
        </w:r>
      </w:del>
    </w:p>
    <w:p w:rsidR="00192370" w:rsidRPr="004A071C" w:rsidDel="004A071C" w:rsidRDefault="00192370" w:rsidP="006E764A">
      <w:pPr>
        <w:spacing w:before="13"/>
        <w:jc w:val="both"/>
        <w:rPr>
          <w:del w:id="2004" w:author="Monika Chania" w:date="2017-10-09T22:32:00Z"/>
          <w:rFonts w:ascii="Sylfaen" w:hAnsi="Sylfaen"/>
          <w:color w:val="auto"/>
          <w:highlight w:val="yellow"/>
          <w:lang w:val="ka-GE"/>
          <w:rPrChange w:id="2005" w:author="Monika Chania" w:date="2017-10-09T22:29:00Z">
            <w:rPr>
              <w:del w:id="2006" w:author="Monika Chania" w:date="2017-10-09T22:32:00Z"/>
              <w:rFonts w:ascii="Sylfaen" w:hAnsi="Sylfaen"/>
              <w:color w:val="auto"/>
              <w:lang w:val="ka-GE"/>
            </w:rPr>
          </w:rPrChange>
        </w:rPr>
      </w:pPr>
      <w:del w:id="2007" w:author="Monika Chania" w:date="2017-10-09T22:32:00Z">
        <w:r w:rsidRPr="004A071C" w:rsidDel="004A071C">
          <w:rPr>
            <w:rFonts w:ascii="Sylfaen" w:hAnsi="Sylfaen"/>
            <w:color w:val="auto"/>
            <w:highlight w:val="yellow"/>
            <w:lang w:val="ka-GE"/>
            <w:rPrChange w:id="2008" w:author="Monika Chania" w:date="2017-10-09T22:29:00Z">
              <w:rPr>
                <w:rFonts w:ascii="Sylfaen" w:hAnsi="Sylfaen"/>
                <w:color w:val="auto"/>
                <w:lang w:val="ka-GE"/>
              </w:rPr>
            </w:rPrChange>
          </w:rPr>
          <w:delText xml:space="preserve">კ) მოაჯირის სისტემების სიმტკიცე, უნდა უძლებდეს ზედა კიდის 5 სმ დისტანციიდან არანაკლებ </w:delText>
        </w:r>
        <w:r w:rsidRPr="004A071C" w:rsidDel="004A071C">
          <w:rPr>
            <w:rFonts w:ascii="Sylfaen" w:hAnsi="Sylfaen"/>
            <w:color w:val="auto"/>
            <w:highlight w:val="yellow"/>
            <w:rPrChange w:id="2009" w:author="Monika Chania" w:date="2017-10-09T22:29:00Z">
              <w:rPr>
                <w:rFonts w:ascii="Sylfaen" w:hAnsi="Sylfaen"/>
                <w:color w:val="auto"/>
              </w:rPr>
            </w:rPrChange>
          </w:rPr>
          <w:delText xml:space="preserve">90 </w:delText>
        </w:r>
        <w:r w:rsidRPr="004A071C" w:rsidDel="004A071C">
          <w:rPr>
            <w:rFonts w:ascii="Sylfaen" w:hAnsi="Sylfaen"/>
            <w:color w:val="auto"/>
            <w:highlight w:val="yellow"/>
            <w:lang w:val="ka-GE"/>
            <w:rPrChange w:id="2010" w:author="Monika Chania" w:date="2017-10-09T22:29:00Z">
              <w:rPr>
                <w:rFonts w:ascii="Sylfaen" w:hAnsi="Sylfaen"/>
                <w:color w:val="auto"/>
                <w:lang w:val="ka-GE"/>
              </w:rPr>
            </w:rPrChange>
          </w:rPr>
          <w:delText xml:space="preserve">კგ (890ნ) დატვირთვას, ასევე ნებისმიერ დატვირთვას გვერდიდან ან ქვედა მიმართულებით.   </w:delText>
        </w:r>
      </w:del>
    </w:p>
    <w:p w:rsidR="00192370" w:rsidRPr="004A071C" w:rsidDel="004A071C" w:rsidRDefault="00192370" w:rsidP="006E764A">
      <w:pPr>
        <w:spacing w:before="13"/>
        <w:jc w:val="both"/>
        <w:rPr>
          <w:del w:id="2011" w:author="Monika Chania" w:date="2017-10-09T22:32:00Z"/>
          <w:rFonts w:ascii="Sylfaen" w:hAnsi="Sylfaen"/>
          <w:color w:val="auto"/>
          <w:highlight w:val="yellow"/>
          <w:lang w:val="ka-GE"/>
          <w:rPrChange w:id="2012" w:author="Monika Chania" w:date="2017-10-09T22:29:00Z">
            <w:rPr>
              <w:del w:id="2013" w:author="Monika Chania" w:date="2017-10-09T22:32:00Z"/>
              <w:rFonts w:ascii="Sylfaen" w:hAnsi="Sylfaen"/>
              <w:color w:val="auto"/>
              <w:lang w:val="ka-GE"/>
            </w:rPr>
          </w:rPrChange>
        </w:rPr>
      </w:pPr>
      <w:del w:id="2014" w:author="Monika Chania" w:date="2017-10-09T22:32:00Z">
        <w:r w:rsidRPr="004A071C" w:rsidDel="004A071C">
          <w:rPr>
            <w:rFonts w:ascii="Sylfaen" w:hAnsi="Sylfaen"/>
            <w:color w:val="auto"/>
            <w:highlight w:val="yellow"/>
            <w:lang w:val="ka-GE"/>
            <w:rPrChange w:id="2015" w:author="Monika Chania" w:date="2017-10-09T22:29:00Z">
              <w:rPr>
                <w:rFonts w:ascii="Sylfaen" w:hAnsi="Sylfaen"/>
                <w:color w:val="auto"/>
                <w:lang w:val="ka-GE"/>
              </w:rPr>
            </w:rPrChange>
          </w:rPr>
          <w:delText xml:space="preserve">ლ) თუ  ქვედა მიმართულებით დატვირთვის გამოცდისას გამოყენებულია 90 კგ (890 ნ) მოაჯირის ზედა კიდის გადახრა არ უნდა აღემატებოდეს 1 მეტრს. </w:delText>
        </w:r>
      </w:del>
    </w:p>
    <w:p w:rsidR="00192370" w:rsidRPr="004A071C" w:rsidDel="004A071C" w:rsidRDefault="00192370" w:rsidP="006E764A">
      <w:pPr>
        <w:spacing w:before="13"/>
        <w:jc w:val="both"/>
        <w:rPr>
          <w:del w:id="2016" w:author="Monika Chania" w:date="2017-10-09T22:32:00Z"/>
          <w:rFonts w:ascii="Sylfaen" w:eastAsia="Helvetica Neue" w:hAnsi="Sylfaen" w:cs="Helvetica Neue"/>
          <w:color w:val="auto"/>
          <w:highlight w:val="yellow"/>
          <w:lang w:val="ka-GE"/>
          <w:rPrChange w:id="2017" w:author="Monika Chania" w:date="2017-10-09T22:29:00Z">
            <w:rPr>
              <w:del w:id="2018" w:author="Monika Chania" w:date="2017-10-09T22:32:00Z"/>
              <w:rFonts w:ascii="Sylfaen" w:eastAsia="Helvetica Neue" w:hAnsi="Sylfaen" w:cs="Helvetica Neue"/>
              <w:color w:val="auto"/>
              <w:lang w:val="ka-GE"/>
            </w:rPr>
          </w:rPrChange>
        </w:rPr>
      </w:pPr>
      <w:del w:id="2019" w:author="Monika Chania" w:date="2017-10-09T22:32:00Z">
        <w:r w:rsidRPr="004A071C" w:rsidDel="004A071C">
          <w:rPr>
            <w:rFonts w:ascii="Sylfaen" w:hAnsi="Sylfaen"/>
            <w:color w:val="auto"/>
            <w:highlight w:val="yellow"/>
            <w:lang w:val="ka-GE"/>
            <w:rPrChange w:id="2020" w:author="Monika Chania" w:date="2017-10-09T22:29:00Z">
              <w:rPr>
                <w:rFonts w:ascii="Sylfaen" w:hAnsi="Sylfaen"/>
                <w:color w:val="auto"/>
                <w:lang w:val="ka-GE"/>
              </w:rPr>
            </w:rPrChange>
          </w:rPr>
          <w:delText>მ) მოაჯირის შუაძელების, საფარების, ბადეების, შუალედური ვერტიკალური ნაწილების, მყარი პანელების და მსგავსი სტრუქტურული ნაწილების სიმტკიცე უნდა უძლებდეს ნებისმიერი გვერდიდან ან ქვედა მიმართულებით არანაკლებ 68 კგ (66</w:delText>
        </w:r>
        <w:r w:rsidRPr="004A071C" w:rsidDel="004A071C">
          <w:rPr>
            <w:rFonts w:ascii="Sylfaen" w:hAnsi="Sylfaen"/>
            <w:color w:val="auto"/>
            <w:highlight w:val="yellow"/>
            <w:rPrChange w:id="2021" w:author="Monika Chania" w:date="2017-10-09T22:29:00Z">
              <w:rPr>
                <w:rFonts w:ascii="Sylfaen" w:hAnsi="Sylfaen"/>
                <w:color w:val="auto"/>
              </w:rPr>
            </w:rPrChange>
          </w:rPr>
          <w:delText>7</w:delText>
        </w:r>
        <w:r w:rsidRPr="004A071C" w:rsidDel="004A071C">
          <w:rPr>
            <w:rFonts w:ascii="Sylfaen" w:hAnsi="Sylfaen"/>
            <w:color w:val="auto"/>
            <w:highlight w:val="yellow"/>
            <w:lang w:val="ka-GE"/>
            <w:rPrChange w:id="2022" w:author="Monika Chania" w:date="2017-10-09T22:29:00Z">
              <w:rPr>
                <w:rFonts w:ascii="Sylfaen" w:hAnsi="Sylfaen"/>
                <w:color w:val="auto"/>
                <w:lang w:val="ka-GE"/>
              </w:rPr>
            </w:rPrChange>
          </w:rPr>
          <w:delText>ნ</w:delText>
        </w:r>
        <w:r w:rsidRPr="004A071C" w:rsidDel="004A071C">
          <w:rPr>
            <w:rFonts w:ascii="Sylfaen" w:hAnsi="Sylfaen"/>
            <w:color w:val="auto"/>
            <w:highlight w:val="yellow"/>
            <w:rPrChange w:id="2023" w:author="Monika Chania" w:date="2017-10-09T22:29:00Z">
              <w:rPr>
                <w:rFonts w:ascii="Sylfaen" w:hAnsi="Sylfaen"/>
                <w:color w:val="auto"/>
              </w:rPr>
            </w:rPrChange>
          </w:rPr>
          <w:delText>)</w:delText>
        </w:r>
        <w:r w:rsidRPr="004A071C" w:rsidDel="004A071C">
          <w:rPr>
            <w:rFonts w:ascii="Sylfaen" w:hAnsi="Sylfaen"/>
            <w:color w:val="auto"/>
            <w:highlight w:val="yellow"/>
            <w:lang w:val="ka-GE"/>
            <w:rPrChange w:id="2024" w:author="Monika Chania" w:date="2017-10-09T22:29:00Z">
              <w:rPr>
                <w:rFonts w:ascii="Sylfaen" w:hAnsi="Sylfaen"/>
                <w:color w:val="auto"/>
                <w:lang w:val="ka-GE"/>
              </w:rPr>
            </w:rPrChange>
          </w:rPr>
          <w:delText xml:space="preserve"> დატვირთვას.  </w:delText>
        </w:r>
      </w:del>
    </w:p>
    <w:p w:rsidR="00220603" w:rsidRPr="004A071C" w:rsidDel="004A071C" w:rsidRDefault="009B5A7D" w:rsidP="006E764A">
      <w:pPr>
        <w:shd w:val="clear" w:color="auto" w:fill="FFFFFF"/>
        <w:spacing w:after="150"/>
        <w:jc w:val="both"/>
        <w:rPr>
          <w:del w:id="2025" w:author="Monika Chania" w:date="2017-10-09T22:32:00Z"/>
          <w:rFonts w:ascii="Sylfaen" w:eastAsia="Helvetica Neue" w:hAnsi="Sylfaen" w:cs="Helvetica Neue"/>
          <w:color w:val="auto"/>
          <w:highlight w:val="yellow"/>
          <w:lang w:val="ka-GE"/>
          <w:rPrChange w:id="2026" w:author="Monika Chania" w:date="2017-10-09T22:29:00Z">
            <w:rPr>
              <w:del w:id="2027" w:author="Monika Chania" w:date="2017-10-09T22:32:00Z"/>
              <w:rFonts w:ascii="Sylfaen" w:eastAsia="Helvetica Neue" w:hAnsi="Sylfaen" w:cs="Helvetica Neue"/>
              <w:color w:val="auto"/>
              <w:lang w:val="ka-GE"/>
            </w:rPr>
          </w:rPrChange>
        </w:rPr>
      </w:pPr>
      <w:del w:id="2028" w:author="Monika Chania" w:date="2017-10-09T22:32:00Z">
        <w:r w:rsidRPr="004A071C" w:rsidDel="004A071C">
          <w:rPr>
            <w:rFonts w:ascii="Sylfaen" w:eastAsia="Arial Unicode MS" w:hAnsi="Sylfaen" w:cs="Arial Unicode MS"/>
            <w:color w:val="auto"/>
            <w:highlight w:val="yellow"/>
            <w:lang w:val="ka-GE"/>
            <w:rPrChange w:id="2029" w:author="Monika Chania" w:date="2017-10-09T22:29:00Z">
              <w:rPr>
                <w:rFonts w:ascii="Sylfaen" w:eastAsia="Arial Unicode MS" w:hAnsi="Sylfaen" w:cs="Arial Unicode MS"/>
                <w:color w:val="auto"/>
                <w:lang w:val="ka-GE"/>
              </w:rPr>
            </w:rPrChange>
          </w:rPr>
          <w:delText>ნ</w:delText>
        </w:r>
        <w:r w:rsidR="00E57CEF" w:rsidRPr="004A071C" w:rsidDel="004A071C">
          <w:rPr>
            <w:rFonts w:ascii="Sylfaen" w:eastAsia="Arial Unicode MS" w:hAnsi="Sylfaen" w:cs="Arial Unicode MS"/>
            <w:color w:val="auto"/>
            <w:highlight w:val="yellow"/>
            <w:lang w:val="ka-GE"/>
            <w:rPrChange w:id="2030" w:author="Monika Chania" w:date="2017-10-09T22:29:00Z">
              <w:rPr>
                <w:rFonts w:ascii="Sylfaen" w:eastAsia="Arial Unicode MS" w:hAnsi="Sylfaen" w:cs="Arial Unicode MS"/>
                <w:color w:val="auto"/>
                <w:lang w:val="ka-GE"/>
              </w:rPr>
            </w:rPrChange>
          </w:rPr>
          <w:delText xml:space="preserve">) თითოეული ზედა </w:delText>
        </w:r>
        <w:r w:rsidR="002C15BF" w:rsidRPr="004A071C" w:rsidDel="004A071C">
          <w:rPr>
            <w:rFonts w:ascii="Sylfaen" w:eastAsia="Arial Unicode MS" w:hAnsi="Sylfaen" w:cs="Arial Unicode MS"/>
            <w:color w:val="auto"/>
            <w:highlight w:val="yellow"/>
            <w:lang w:val="ka-GE"/>
            <w:rPrChange w:id="2031" w:author="Monika Chania" w:date="2017-10-09T22:29:00Z">
              <w:rPr>
                <w:rFonts w:ascii="Sylfaen" w:eastAsia="Arial Unicode MS" w:hAnsi="Sylfaen" w:cs="Arial Unicode MS"/>
                <w:color w:val="auto"/>
                <w:lang w:val="ka-GE"/>
              </w:rPr>
            </w:rPrChange>
          </w:rPr>
          <w:delText>ძელი</w:delText>
        </w:r>
        <w:r w:rsidR="00E57CEF" w:rsidRPr="004A071C" w:rsidDel="004A071C">
          <w:rPr>
            <w:rFonts w:ascii="Sylfaen" w:eastAsia="Arial Unicode MS" w:hAnsi="Sylfaen" w:cs="Arial Unicode MS"/>
            <w:color w:val="auto"/>
            <w:highlight w:val="yellow"/>
            <w:lang w:val="ka-GE"/>
            <w:rPrChange w:id="2032" w:author="Monika Chania" w:date="2017-10-09T22:29:00Z">
              <w:rPr>
                <w:rFonts w:ascii="Sylfaen" w:eastAsia="Arial Unicode MS" w:hAnsi="Sylfaen" w:cs="Arial Unicode MS"/>
                <w:color w:val="auto"/>
                <w:lang w:val="ka-GE"/>
              </w:rPr>
            </w:rPrChange>
          </w:rPr>
          <w:delText xml:space="preserve"> ან მოაჯირების სისტემის </w:delText>
        </w:r>
        <w:r w:rsidR="002C15BF" w:rsidRPr="004A071C" w:rsidDel="004A071C">
          <w:rPr>
            <w:rFonts w:ascii="Sylfaen" w:eastAsia="Arial Unicode MS" w:hAnsi="Sylfaen" w:cs="Arial Unicode MS"/>
            <w:color w:val="auto"/>
            <w:highlight w:val="yellow"/>
            <w:lang w:val="ka-GE"/>
            <w:rPrChange w:id="2033" w:author="Monika Chania" w:date="2017-10-09T22:29:00Z">
              <w:rPr>
                <w:rFonts w:ascii="Sylfaen" w:eastAsia="Arial Unicode MS" w:hAnsi="Sylfaen" w:cs="Arial Unicode MS"/>
                <w:color w:val="auto"/>
                <w:lang w:val="ka-GE"/>
              </w:rPr>
            </w:rPrChange>
          </w:rPr>
          <w:delText>მსგავსი ნაწილის</w:delText>
        </w:r>
        <w:r w:rsidR="00E57CEF" w:rsidRPr="004A071C" w:rsidDel="004A071C">
          <w:rPr>
            <w:rFonts w:ascii="Sylfaen" w:eastAsia="Arial Unicode MS" w:hAnsi="Sylfaen" w:cs="Arial Unicode MS"/>
            <w:color w:val="auto"/>
            <w:highlight w:val="yellow"/>
            <w:lang w:val="ka-GE"/>
            <w:rPrChange w:id="2034" w:author="Monika Chania" w:date="2017-10-09T22:29:00Z">
              <w:rPr>
                <w:rFonts w:ascii="Sylfaen" w:eastAsia="Arial Unicode MS" w:hAnsi="Sylfaen" w:cs="Arial Unicode MS"/>
                <w:color w:val="auto"/>
                <w:lang w:val="ka-GE"/>
              </w:rPr>
            </w:rPrChange>
          </w:rPr>
          <w:delText xml:space="preserve"> დაზიანების გარეშე უნდა უძლებდეს</w:delText>
        </w:r>
        <w:r w:rsidR="002C15BF" w:rsidRPr="004A071C" w:rsidDel="004A071C">
          <w:rPr>
            <w:rFonts w:ascii="Sylfaen" w:eastAsia="Arial Unicode MS" w:hAnsi="Sylfaen" w:cs="Arial Unicode MS"/>
            <w:color w:val="auto"/>
            <w:highlight w:val="yellow"/>
            <w:lang w:val="ka-GE"/>
            <w:rPrChange w:id="2035" w:author="Monika Chania" w:date="2017-10-09T22:29:00Z">
              <w:rPr>
                <w:rFonts w:ascii="Sylfaen" w:eastAsia="Arial Unicode MS" w:hAnsi="Sylfaen" w:cs="Arial Unicode MS"/>
                <w:color w:val="auto"/>
                <w:lang w:val="ka-GE"/>
              </w:rPr>
            </w:rPrChange>
          </w:rPr>
          <w:delText>:</w:delText>
        </w:r>
      </w:del>
    </w:p>
    <w:p w:rsidR="00220603" w:rsidRPr="004A071C" w:rsidDel="004A071C" w:rsidRDefault="009B5A7D" w:rsidP="006E764A">
      <w:pPr>
        <w:shd w:val="clear" w:color="auto" w:fill="FFFFFF"/>
        <w:spacing w:after="150"/>
        <w:jc w:val="both"/>
        <w:rPr>
          <w:del w:id="2036" w:author="Monika Chania" w:date="2017-10-09T22:32:00Z"/>
          <w:rFonts w:ascii="Sylfaen" w:eastAsia="Helvetica Neue" w:hAnsi="Sylfaen" w:cs="Helvetica Neue"/>
          <w:color w:val="auto"/>
          <w:highlight w:val="yellow"/>
          <w:lang w:val="ka-GE"/>
          <w:rPrChange w:id="2037" w:author="Monika Chania" w:date="2017-10-09T22:29:00Z">
            <w:rPr>
              <w:del w:id="2038" w:author="Monika Chania" w:date="2017-10-09T22:32:00Z"/>
              <w:rFonts w:ascii="Sylfaen" w:eastAsia="Helvetica Neue" w:hAnsi="Sylfaen" w:cs="Helvetica Neue"/>
              <w:color w:val="auto"/>
              <w:lang w:val="ka-GE"/>
            </w:rPr>
          </w:rPrChange>
        </w:rPr>
      </w:pPr>
      <w:del w:id="2039" w:author="Monika Chania" w:date="2017-10-09T22:32:00Z">
        <w:r w:rsidRPr="004A071C" w:rsidDel="004A071C">
          <w:rPr>
            <w:rFonts w:ascii="Sylfaen" w:eastAsia="Arial Unicode MS" w:hAnsi="Sylfaen" w:cs="Arial Unicode MS"/>
            <w:color w:val="auto"/>
            <w:highlight w:val="yellow"/>
            <w:lang w:val="ka-GE"/>
            <w:rPrChange w:id="2040" w:author="Monika Chania" w:date="2017-10-09T22:29:00Z">
              <w:rPr>
                <w:rFonts w:ascii="Sylfaen" w:eastAsia="Arial Unicode MS" w:hAnsi="Sylfaen" w:cs="Arial Unicode MS"/>
                <w:color w:val="auto"/>
                <w:lang w:val="ka-GE"/>
              </w:rPr>
            </w:rPrChange>
          </w:rPr>
          <w:delText>ნ</w:delText>
        </w:r>
        <w:r w:rsidR="00E57CEF" w:rsidRPr="004A071C" w:rsidDel="004A071C">
          <w:rPr>
            <w:rFonts w:ascii="Sylfaen" w:eastAsia="Arial Unicode MS" w:hAnsi="Sylfaen" w:cs="Arial Unicode MS"/>
            <w:color w:val="auto"/>
            <w:highlight w:val="yellow"/>
            <w:lang w:val="ka-GE"/>
            <w:rPrChange w:id="2041" w:author="Monika Chania" w:date="2017-10-09T22:29:00Z">
              <w:rPr>
                <w:rFonts w:ascii="Sylfaen" w:eastAsia="Arial Unicode MS" w:hAnsi="Sylfaen" w:cs="Arial Unicode MS"/>
                <w:color w:val="auto"/>
                <w:lang w:val="ka-GE"/>
              </w:rPr>
            </w:rPrChange>
          </w:rPr>
          <w:delText xml:space="preserve">.ა) არანაკლებ 45.36 კგ.-ის </w:delText>
        </w:r>
        <w:r w:rsidR="002C15BF" w:rsidRPr="004A071C" w:rsidDel="004A071C">
          <w:rPr>
            <w:rFonts w:ascii="Sylfaen" w:eastAsia="Arial Unicode MS" w:hAnsi="Sylfaen" w:cs="Arial Unicode MS"/>
            <w:color w:val="auto"/>
            <w:highlight w:val="yellow"/>
            <w:lang w:val="ka-GE"/>
            <w:rPrChange w:id="2042" w:author="Monika Chania" w:date="2017-10-09T22:29:00Z">
              <w:rPr>
                <w:rFonts w:ascii="Sylfaen" w:eastAsia="Arial Unicode MS" w:hAnsi="Sylfaen" w:cs="Arial Unicode MS"/>
                <w:color w:val="auto"/>
                <w:lang w:val="ka-GE"/>
              </w:rPr>
            </w:rPrChange>
          </w:rPr>
          <w:delText xml:space="preserve">შესაბამის </w:delText>
        </w:r>
        <w:r w:rsidR="00E57CEF" w:rsidRPr="004A071C" w:rsidDel="004A071C">
          <w:rPr>
            <w:rFonts w:ascii="Sylfaen" w:eastAsia="Arial Unicode MS" w:hAnsi="Sylfaen" w:cs="Arial Unicode MS"/>
            <w:color w:val="auto"/>
            <w:highlight w:val="yellow"/>
            <w:lang w:val="ka-GE"/>
            <w:rPrChange w:id="2043" w:author="Monika Chania" w:date="2017-10-09T22:29:00Z">
              <w:rPr>
                <w:rFonts w:ascii="Sylfaen" w:eastAsia="Arial Unicode MS" w:hAnsi="Sylfaen" w:cs="Arial Unicode MS"/>
                <w:color w:val="auto"/>
                <w:lang w:val="ka-GE"/>
              </w:rPr>
            </w:rPrChange>
          </w:rPr>
          <w:delText>ვერტიკალურ ან/და ჰორიზონტალურ ზეწოლას იმ მოაჯირების სისტემისათვის, რომლებიც დამონტაჟებული</w:delText>
        </w:r>
        <w:r w:rsidR="002C15BF" w:rsidRPr="004A071C" w:rsidDel="004A071C">
          <w:rPr>
            <w:rFonts w:ascii="Sylfaen" w:eastAsia="Arial Unicode MS" w:hAnsi="Sylfaen" w:cs="Arial Unicode MS"/>
            <w:color w:val="auto"/>
            <w:highlight w:val="yellow"/>
            <w:lang w:val="ka-GE"/>
            <w:rPrChange w:id="2044" w:author="Monika Chania" w:date="2017-10-09T22:29:00Z">
              <w:rPr>
                <w:rFonts w:ascii="Sylfaen" w:eastAsia="Arial Unicode MS" w:hAnsi="Sylfaen" w:cs="Arial Unicode MS"/>
                <w:color w:val="auto"/>
                <w:lang w:val="ka-GE"/>
              </w:rPr>
            </w:rPrChange>
          </w:rPr>
          <w:delText>ა</w:delText>
        </w:r>
        <w:r w:rsidR="00E57CEF" w:rsidRPr="004A071C" w:rsidDel="004A071C">
          <w:rPr>
            <w:rFonts w:ascii="Sylfaen" w:eastAsia="Arial Unicode MS" w:hAnsi="Sylfaen" w:cs="Arial Unicode MS"/>
            <w:color w:val="auto"/>
            <w:highlight w:val="yellow"/>
            <w:lang w:val="ka-GE"/>
            <w:rPrChange w:id="2045" w:author="Monika Chania" w:date="2017-10-09T22:29:00Z">
              <w:rPr>
                <w:rFonts w:ascii="Sylfaen" w:eastAsia="Arial Unicode MS" w:hAnsi="Sylfaen" w:cs="Arial Unicode MS"/>
                <w:color w:val="auto"/>
                <w:lang w:val="ka-GE"/>
              </w:rPr>
            </w:rPrChange>
          </w:rPr>
          <w:delText xml:space="preserve"> რეგულირებად დაკიდებულ ხარაჩოზე</w:delText>
        </w:r>
        <w:r w:rsidR="002C15BF" w:rsidRPr="004A071C" w:rsidDel="004A071C">
          <w:rPr>
            <w:rFonts w:ascii="Sylfaen" w:eastAsia="Arial Unicode MS" w:hAnsi="Sylfaen" w:cs="Arial Unicode MS"/>
            <w:color w:val="auto"/>
            <w:highlight w:val="yellow"/>
            <w:lang w:val="ka-GE"/>
            <w:rPrChange w:id="2046" w:author="Monika Chania" w:date="2017-10-09T22:29:00Z">
              <w:rPr>
                <w:rFonts w:ascii="Sylfaen" w:eastAsia="Arial Unicode MS" w:hAnsi="Sylfaen" w:cs="Arial Unicode MS"/>
                <w:color w:val="auto"/>
                <w:lang w:val="ka-GE"/>
              </w:rPr>
            </w:rPrChange>
          </w:rPr>
          <w:delText>;</w:delText>
        </w:r>
        <w:r w:rsidR="00E57CEF" w:rsidRPr="004A071C" w:rsidDel="004A071C">
          <w:rPr>
            <w:rFonts w:ascii="Sylfaen" w:eastAsia="Arial Unicode MS" w:hAnsi="Sylfaen" w:cs="Arial Unicode MS"/>
            <w:color w:val="auto"/>
            <w:highlight w:val="yellow"/>
            <w:lang w:val="ka-GE"/>
            <w:rPrChange w:id="2047" w:author="Monika Chania" w:date="2017-10-09T22:29:00Z">
              <w:rPr>
                <w:rFonts w:ascii="Sylfaen" w:eastAsia="Arial Unicode MS" w:hAnsi="Sylfaen" w:cs="Arial Unicode MS"/>
                <w:color w:val="auto"/>
                <w:lang w:val="ka-GE"/>
              </w:rPr>
            </w:rPrChange>
          </w:rPr>
          <w:delText xml:space="preserve"> </w:delText>
        </w:r>
      </w:del>
    </w:p>
    <w:p w:rsidR="00220603" w:rsidRPr="004A071C" w:rsidDel="004A071C" w:rsidRDefault="009B5A7D" w:rsidP="006E764A">
      <w:pPr>
        <w:shd w:val="clear" w:color="auto" w:fill="FFFFFF"/>
        <w:spacing w:after="150"/>
        <w:jc w:val="both"/>
        <w:rPr>
          <w:del w:id="2048" w:author="Monika Chania" w:date="2017-10-09T22:32:00Z"/>
          <w:rFonts w:ascii="Sylfaen" w:eastAsia="Helvetica Neue" w:hAnsi="Sylfaen" w:cs="Helvetica Neue"/>
          <w:color w:val="auto"/>
          <w:highlight w:val="yellow"/>
          <w:lang w:val="ka-GE"/>
          <w:rPrChange w:id="2049" w:author="Monika Chania" w:date="2017-10-09T22:29:00Z">
            <w:rPr>
              <w:del w:id="2050" w:author="Monika Chania" w:date="2017-10-09T22:32:00Z"/>
              <w:rFonts w:ascii="Sylfaen" w:eastAsia="Helvetica Neue" w:hAnsi="Sylfaen" w:cs="Helvetica Neue"/>
              <w:color w:val="auto"/>
              <w:lang w:val="ka-GE"/>
            </w:rPr>
          </w:rPrChange>
        </w:rPr>
      </w:pPr>
      <w:del w:id="2051" w:author="Monika Chania" w:date="2017-10-09T22:32:00Z">
        <w:r w:rsidRPr="004A071C" w:rsidDel="004A071C">
          <w:rPr>
            <w:rFonts w:ascii="Sylfaen" w:eastAsia="Arial Unicode MS" w:hAnsi="Sylfaen" w:cs="Arial Unicode MS"/>
            <w:color w:val="auto"/>
            <w:highlight w:val="yellow"/>
            <w:lang w:val="ka-GE"/>
            <w:rPrChange w:id="2052" w:author="Monika Chania" w:date="2017-10-09T22:29:00Z">
              <w:rPr>
                <w:rFonts w:ascii="Sylfaen" w:eastAsia="Arial Unicode MS" w:hAnsi="Sylfaen" w:cs="Arial Unicode MS"/>
                <w:color w:val="auto"/>
                <w:lang w:val="ka-GE"/>
              </w:rPr>
            </w:rPrChange>
          </w:rPr>
          <w:delText>ნ</w:delText>
        </w:r>
        <w:r w:rsidR="00E57CEF" w:rsidRPr="004A071C" w:rsidDel="004A071C">
          <w:rPr>
            <w:rFonts w:ascii="Sylfaen" w:eastAsia="Arial Unicode MS" w:hAnsi="Sylfaen" w:cs="Arial Unicode MS"/>
            <w:color w:val="auto"/>
            <w:highlight w:val="yellow"/>
            <w:lang w:val="ka-GE"/>
            <w:rPrChange w:id="2053" w:author="Monika Chania" w:date="2017-10-09T22:29:00Z">
              <w:rPr>
                <w:rFonts w:ascii="Sylfaen" w:eastAsia="Arial Unicode MS" w:hAnsi="Sylfaen" w:cs="Arial Unicode MS"/>
                <w:color w:val="auto"/>
                <w:lang w:val="ka-GE"/>
              </w:rPr>
            </w:rPrChange>
          </w:rPr>
          <w:delText>.ბ) არანაკლებ 90.72 კგ-ისა სხვა ნებისმიერ ხარაჩოზე დამონტაჟებული მოაჯირებისათვის</w:delText>
        </w:r>
        <w:r w:rsidR="002C15BF" w:rsidRPr="004A071C" w:rsidDel="004A071C">
          <w:rPr>
            <w:rFonts w:ascii="Sylfaen" w:eastAsia="Arial Unicode MS" w:hAnsi="Sylfaen" w:cs="Arial Unicode MS"/>
            <w:color w:val="auto"/>
            <w:highlight w:val="yellow"/>
            <w:lang w:val="ka-GE"/>
            <w:rPrChange w:id="2054" w:author="Monika Chania" w:date="2017-10-09T22:29:00Z">
              <w:rPr>
                <w:rFonts w:ascii="Sylfaen" w:eastAsia="Arial Unicode MS" w:hAnsi="Sylfaen" w:cs="Arial Unicode MS"/>
                <w:color w:val="auto"/>
                <w:lang w:val="ka-GE"/>
              </w:rPr>
            </w:rPrChange>
          </w:rPr>
          <w:delText>.</w:delText>
        </w:r>
      </w:del>
    </w:p>
    <w:p w:rsidR="00220603" w:rsidRPr="004A071C" w:rsidDel="004A071C" w:rsidRDefault="009B5A7D" w:rsidP="006E764A">
      <w:pPr>
        <w:shd w:val="clear" w:color="auto" w:fill="FFFFFF"/>
        <w:spacing w:after="150"/>
        <w:jc w:val="both"/>
        <w:rPr>
          <w:del w:id="2055" w:author="Monika Chania" w:date="2017-10-09T22:32:00Z"/>
          <w:rFonts w:ascii="Sylfaen" w:eastAsia="Helvetica Neue" w:hAnsi="Sylfaen" w:cs="Helvetica Neue"/>
          <w:color w:val="auto"/>
          <w:highlight w:val="yellow"/>
          <w:lang w:val="ka-GE"/>
          <w:rPrChange w:id="2056" w:author="Monika Chania" w:date="2017-10-09T22:29:00Z">
            <w:rPr>
              <w:del w:id="2057" w:author="Monika Chania" w:date="2017-10-09T22:32:00Z"/>
              <w:rFonts w:ascii="Sylfaen" w:eastAsia="Helvetica Neue" w:hAnsi="Sylfaen" w:cs="Helvetica Neue"/>
              <w:color w:val="auto"/>
              <w:lang w:val="ka-GE"/>
            </w:rPr>
          </w:rPrChange>
        </w:rPr>
      </w:pPr>
      <w:del w:id="2058" w:author="Monika Chania" w:date="2017-10-09T22:32:00Z">
        <w:r w:rsidRPr="004A071C" w:rsidDel="004A071C">
          <w:rPr>
            <w:rFonts w:ascii="Sylfaen" w:eastAsia="Arial Unicode MS" w:hAnsi="Sylfaen" w:cs="Arial Unicode MS"/>
            <w:color w:val="auto"/>
            <w:highlight w:val="yellow"/>
            <w:lang w:val="ka-GE"/>
            <w:rPrChange w:id="2059" w:author="Monika Chania" w:date="2017-10-09T22:29:00Z">
              <w:rPr>
                <w:rFonts w:ascii="Sylfaen" w:eastAsia="Arial Unicode MS" w:hAnsi="Sylfaen" w:cs="Arial Unicode MS"/>
                <w:color w:val="auto"/>
                <w:lang w:val="ka-GE"/>
              </w:rPr>
            </w:rPrChange>
          </w:rPr>
          <w:delText>ო</w:delText>
        </w:r>
        <w:r w:rsidR="00E57CEF" w:rsidRPr="004A071C" w:rsidDel="004A071C">
          <w:rPr>
            <w:rFonts w:ascii="Sylfaen" w:eastAsia="Arial Unicode MS" w:hAnsi="Sylfaen" w:cs="Arial Unicode MS"/>
            <w:color w:val="auto"/>
            <w:highlight w:val="yellow"/>
            <w:lang w:val="ka-GE"/>
            <w:rPrChange w:id="2060" w:author="Monika Chania" w:date="2017-10-09T22:29:00Z">
              <w:rPr>
                <w:rFonts w:ascii="Sylfaen" w:eastAsia="Arial Unicode MS" w:hAnsi="Sylfaen" w:cs="Arial Unicode MS"/>
                <w:color w:val="auto"/>
                <w:lang w:val="ka-GE"/>
              </w:rPr>
            </w:rPrChange>
          </w:rPr>
          <w:delText xml:space="preserve">) როდესაც ამ პუნქტის “ი” ქვეპუნქტში მოყვანილი დატვირთვები არის ვერტიკალური მიმართულების ზედა </w:delText>
        </w:r>
        <w:r w:rsidR="002C15BF" w:rsidRPr="004A071C" w:rsidDel="004A071C">
          <w:rPr>
            <w:rFonts w:ascii="Sylfaen" w:eastAsia="Arial Unicode MS" w:hAnsi="Sylfaen" w:cs="Arial Unicode MS"/>
            <w:color w:val="auto"/>
            <w:highlight w:val="yellow"/>
            <w:lang w:val="ka-GE"/>
            <w:rPrChange w:id="2061" w:author="Monika Chania" w:date="2017-10-09T22:29:00Z">
              <w:rPr>
                <w:rFonts w:ascii="Sylfaen" w:eastAsia="Arial Unicode MS" w:hAnsi="Sylfaen" w:cs="Arial Unicode MS"/>
                <w:color w:val="auto"/>
                <w:lang w:val="ka-GE"/>
              </w:rPr>
            </w:rPrChange>
          </w:rPr>
          <w:delText>ძელი</w:delText>
        </w:r>
        <w:r w:rsidR="00E57CEF" w:rsidRPr="004A071C" w:rsidDel="004A071C">
          <w:rPr>
            <w:rFonts w:ascii="Sylfaen" w:eastAsia="Arial Unicode MS" w:hAnsi="Sylfaen" w:cs="Arial Unicode MS"/>
            <w:color w:val="auto"/>
            <w:highlight w:val="yellow"/>
            <w:lang w:val="ka-GE"/>
            <w:rPrChange w:id="2062" w:author="Monika Chania" w:date="2017-10-09T22:29:00Z">
              <w:rPr>
                <w:rFonts w:ascii="Sylfaen" w:eastAsia="Arial Unicode MS" w:hAnsi="Sylfaen" w:cs="Arial Unicode MS"/>
                <w:color w:val="auto"/>
                <w:lang w:val="ka-GE"/>
              </w:rPr>
            </w:rPrChange>
          </w:rPr>
          <w:delText xml:space="preserve"> არ უნდა ჩამო</w:delText>
        </w:r>
        <w:r w:rsidR="002C15BF" w:rsidRPr="004A071C" w:rsidDel="004A071C">
          <w:rPr>
            <w:rFonts w:ascii="Sylfaen" w:eastAsia="Arial Unicode MS" w:hAnsi="Sylfaen" w:cs="Arial Unicode MS"/>
            <w:color w:val="auto"/>
            <w:highlight w:val="yellow"/>
            <w:lang w:val="ka-GE"/>
            <w:rPrChange w:id="2063" w:author="Monika Chania" w:date="2017-10-09T22:29:00Z">
              <w:rPr>
                <w:rFonts w:ascii="Sylfaen" w:eastAsia="Arial Unicode MS" w:hAnsi="Sylfaen" w:cs="Arial Unicode MS"/>
                <w:color w:val="auto"/>
                <w:lang w:val="ka-GE"/>
              </w:rPr>
            </w:rPrChange>
          </w:rPr>
          <w:delText xml:space="preserve">იწიოს </w:delText>
        </w:r>
        <w:r w:rsidR="00E57CEF" w:rsidRPr="004A071C" w:rsidDel="004A071C">
          <w:rPr>
            <w:rFonts w:ascii="Sylfaen" w:eastAsia="Arial Unicode MS" w:hAnsi="Sylfaen" w:cs="Arial Unicode MS"/>
            <w:color w:val="auto"/>
            <w:highlight w:val="yellow"/>
            <w:lang w:val="ka-GE"/>
            <w:rPrChange w:id="2064" w:author="Monika Chania" w:date="2017-10-09T22:29:00Z">
              <w:rPr>
                <w:rFonts w:ascii="Sylfaen" w:eastAsia="Arial Unicode MS" w:hAnsi="Sylfaen" w:cs="Arial Unicode MS"/>
                <w:color w:val="auto"/>
                <w:lang w:val="ka-GE"/>
              </w:rPr>
            </w:rPrChange>
          </w:rPr>
          <w:delText>პლატფორმის ზედაპირს ქვემოთ.</w:delText>
        </w:r>
      </w:del>
    </w:p>
    <w:p w:rsidR="00220603" w:rsidRPr="004A071C" w:rsidDel="004A071C" w:rsidRDefault="009B5A7D" w:rsidP="006E764A">
      <w:pPr>
        <w:shd w:val="clear" w:color="auto" w:fill="FFFFFF"/>
        <w:spacing w:after="150"/>
        <w:jc w:val="both"/>
        <w:rPr>
          <w:del w:id="2065" w:author="Monika Chania" w:date="2017-10-09T22:32:00Z"/>
          <w:rFonts w:ascii="Sylfaen" w:eastAsia="Helvetica Neue" w:hAnsi="Sylfaen" w:cs="Helvetica Neue"/>
          <w:color w:val="auto"/>
          <w:highlight w:val="yellow"/>
          <w:lang w:val="ka-GE"/>
          <w:rPrChange w:id="2066" w:author="Monika Chania" w:date="2017-10-09T22:29:00Z">
            <w:rPr>
              <w:del w:id="2067" w:author="Monika Chania" w:date="2017-10-09T22:32:00Z"/>
              <w:rFonts w:ascii="Sylfaen" w:eastAsia="Helvetica Neue" w:hAnsi="Sylfaen" w:cs="Helvetica Neue"/>
              <w:color w:val="auto"/>
              <w:lang w:val="ka-GE"/>
            </w:rPr>
          </w:rPrChange>
        </w:rPr>
      </w:pPr>
      <w:del w:id="2068" w:author="Monika Chania" w:date="2017-10-09T22:32:00Z">
        <w:r w:rsidRPr="004A071C" w:rsidDel="004A071C">
          <w:rPr>
            <w:rFonts w:ascii="Sylfaen" w:eastAsia="Arial Unicode MS" w:hAnsi="Sylfaen" w:cs="Arial Unicode MS"/>
            <w:color w:val="auto"/>
            <w:highlight w:val="yellow"/>
            <w:lang w:val="ka-GE"/>
            <w:rPrChange w:id="2069" w:author="Monika Chania" w:date="2017-10-09T22:29:00Z">
              <w:rPr>
                <w:rFonts w:ascii="Sylfaen" w:eastAsia="Arial Unicode MS" w:hAnsi="Sylfaen" w:cs="Arial Unicode MS"/>
                <w:color w:val="auto"/>
                <w:lang w:val="ka-GE"/>
              </w:rPr>
            </w:rPrChange>
          </w:rPr>
          <w:delText>პ</w:delText>
        </w:r>
        <w:r w:rsidR="00E57CEF" w:rsidRPr="004A071C" w:rsidDel="004A071C">
          <w:rPr>
            <w:rFonts w:ascii="Sylfaen" w:eastAsia="Arial Unicode MS" w:hAnsi="Sylfaen" w:cs="Arial Unicode MS"/>
            <w:color w:val="auto"/>
            <w:highlight w:val="yellow"/>
            <w:lang w:val="ka-GE"/>
            <w:rPrChange w:id="2070" w:author="Monika Chania" w:date="2017-10-09T22:29:00Z">
              <w:rPr>
                <w:rFonts w:ascii="Sylfaen" w:eastAsia="Arial Unicode MS" w:hAnsi="Sylfaen" w:cs="Arial Unicode MS"/>
                <w:color w:val="auto"/>
                <w:lang w:val="ka-GE"/>
              </w:rPr>
            </w:rPrChange>
          </w:rPr>
          <w:delText xml:space="preserve">)  </w:delText>
        </w:r>
        <w:r w:rsidR="002C15BF" w:rsidRPr="004A071C" w:rsidDel="004A071C">
          <w:rPr>
            <w:rFonts w:ascii="Sylfaen" w:eastAsia="Arial Unicode MS" w:hAnsi="Sylfaen" w:cs="Arial Unicode MS"/>
            <w:color w:val="auto"/>
            <w:highlight w:val="yellow"/>
            <w:lang w:val="ka-GE"/>
            <w:rPrChange w:id="2071" w:author="Monika Chania" w:date="2017-10-09T22:29:00Z">
              <w:rPr>
                <w:rFonts w:ascii="Sylfaen" w:eastAsia="Arial Unicode MS" w:hAnsi="Sylfaen" w:cs="Arial Unicode MS"/>
                <w:color w:val="auto"/>
                <w:lang w:val="ka-GE"/>
              </w:rPr>
            </w:rPrChange>
          </w:rPr>
          <w:delText>შუალედური ძელის, ეკრანების</w:delText>
        </w:r>
        <w:r w:rsidR="00E57CEF" w:rsidRPr="004A071C" w:rsidDel="004A071C">
          <w:rPr>
            <w:rFonts w:ascii="Sylfaen" w:eastAsia="Arial Unicode MS" w:hAnsi="Sylfaen" w:cs="Arial Unicode MS"/>
            <w:color w:val="auto"/>
            <w:highlight w:val="yellow"/>
            <w:lang w:val="ka-GE"/>
            <w:rPrChange w:id="2072" w:author="Monika Chania" w:date="2017-10-09T22:29:00Z">
              <w:rPr>
                <w:rFonts w:ascii="Sylfaen" w:eastAsia="Arial Unicode MS" w:hAnsi="Sylfaen" w:cs="Arial Unicode MS"/>
                <w:color w:val="auto"/>
                <w:lang w:val="ka-GE"/>
              </w:rPr>
            </w:rPrChange>
          </w:rPr>
          <w:delText xml:space="preserve">, </w:delText>
        </w:r>
        <w:r w:rsidR="002C15BF" w:rsidRPr="004A071C" w:rsidDel="004A071C">
          <w:rPr>
            <w:rFonts w:ascii="Sylfaen" w:eastAsia="Arial Unicode MS" w:hAnsi="Sylfaen" w:cs="Arial Unicode MS"/>
            <w:color w:val="auto"/>
            <w:highlight w:val="yellow"/>
            <w:lang w:val="ka-GE"/>
            <w:rPrChange w:id="2073" w:author="Monika Chania" w:date="2017-10-09T22:29:00Z">
              <w:rPr>
                <w:rFonts w:ascii="Sylfaen" w:eastAsia="Arial Unicode MS" w:hAnsi="Sylfaen" w:cs="Arial Unicode MS"/>
                <w:color w:val="auto"/>
                <w:lang w:val="ka-GE"/>
              </w:rPr>
            </w:rPrChange>
          </w:rPr>
          <w:delText>ბადეების</w:delText>
        </w:r>
        <w:r w:rsidR="00E57CEF" w:rsidRPr="004A071C" w:rsidDel="004A071C">
          <w:rPr>
            <w:rFonts w:ascii="Sylfaen" w:eastAsia="Arial Unicode MS" w:hAnsi="Sylfaen" w:cs="Arial Unicode MS"/>
            <w:color w:val="auto"/>
            <w:highlight w:val="yellow"/>
            <w:lang w:val="ka-GE"/>
            <w:rPrChange w:id="2074" w:author="Monika Chania" w:date="2017-10-09T22:29:00Z">
              <w:rPr>
                <w:rFonts w:ascii="Sylfaen" w:eastAsia="Arial Unicode MS" w:hAnsi="Sylfaen" w:cs="Arial Unicode MS"/>
                <w:color w:val="auto"/>
                <w:lang w:val="ka-GE"/>
              </w:rPr>
            </w:rPrChange>
          </w:rPr>
          <w:delText xml:space="preserve">, შუალედური ვერტიკალური </w:delText>
        </w:r>
        <w:r w:rsidR="002C15BF" w:rsidRPr="004A071C" w:rsidDel="004A071C">
          <w:rPr>
            <w:rFonts w:ascii="Sylfaen" w:eastAsia="Arial Unicode MS" w:hAnsi="Sylfaen" w:cs="Arial Unicode MS"/>
            <w:color w:val="auto"/>
            <w:highlight w:val="yellow"/>
            <w:lang w:val="ka-GE"/>
            <w:rPrChange w:id="2075" w:author="Monika Chania" w:date="2017-10-09T22:29:00Z">
              <w:rPr>
                <w:rFonts w:ascii="Sylfaen" w:eastAsia="Arial Unicode MS" w:hAnsi="Sylfaen" w:cs="Arial Unicode MS"/>
                <w:color w:val="auto"/>
                <w:lang w:val="ka-GE"/>
              </w:rPr>
            </w:rPrChange>
          </w:rPr>
          <w:delText>ნაწილების</w:delText>
        </w:r>
        <w:r w:rsidR="00E57CEF" w:rsidRPr="004A071C" w:rsidDel="004A071C">
          <w:rPr>
            <w:rFonts w:ascii="Sylfaen" w:eastAsia="Arial Unicode MS" w:hAnsi="Sylfaen" w:cs="Arial Unicode MS"/>
            <w:color w:val="auto"/>
            <w:highlight w:val="yellow"/>
            <w:lang w:val="ka-GE"/>
            <w:rPrChange w:id="2076" w:author="Monika Chania" w:date="2017-10-09T22:29:00Z">
              <w:rPr>
                <w:rFonts w:ascii="Sylfaen" w:eastAsia="Arial Unicode MS" w:hAnsi="Sylfaen" w:cs="Arial Unicode MS"/>
                <w:color w:val="auto"/>
                <w:lang w:val="ka-GE"/>
              </w:rPr>
            </w:rPrChange>
          </w:rPr>
          <w:delText xml:space="preserve">, </w:delText>
        </w:r>
        <w:r w:rsidR="002C15BF" w:rsidRPr="004A071C" w:rsidDel="004A071C">
          <w:rPr>
            <w:rFonts w:ascii="Sylfaen" w:eastAsia="Arial Unicode MS" w:hAnsi="Sylfaen" w:cs="Arial Unicode MS"/>
            <w:color w:val="auto"/>
            <w:highlight w:val="yellow"/>
            <w:lang w:val="ka-GE"/>
            <w:rPrChange w:id="2077" w:author="Monika Chania" w:date="2017-10-09T22:29:00Z">
              <w:rPr>
                <w:rFonts w:ascii="Sylfaen" w:eastAsia="Arial Unicode MS" w:hAnsi="Sylfaen" w:cs="Arial Unicode MS"/>
                <w:color w:val="auto"/>
                <w:lang w:val="ka-GE"/>
              </w:rPr>
            </w:rPrChange>
          </w:rPr>
          <w:delText>მასიური პანელების</w:delText>
        </w:r>
        <w:r w:rsidR="00E57CEF" w:rsidRPr="004A071C" w:rsidDel="004A071C">
          <w:rPr>
            <w:rFonts w:ascii="Sylfaen" w:eastAsia="Arial Unicode MS" w:hAnsi="Sylfaen" w:cs="Arial Unicode MS"/>
            <w:color w:val="auto"/>
            <w:highlight w:val="yellow"/>
            <w:lang w:val="ka-GE"/>
            <w:rPrChange w:id="2078" w:author="Monika Chania" w:date="2017-10-09T22:29:00Z">
              <w:rPr>
                <w:rFonts w:ascii="Sylfaen" w:eastAsia="Arial Unicode MS" w:hAnsi="Sylfaen" w:cs="Arial Unicode MS"/>
                <w:color w:val="auto"/>
                <w:lang w:val="ka-GE"/>
              </w:rPr>
            </w:rPrChange>
          </w:rPr>
          <w:delText xml:space="preserve">ა და მსგავსი სტრუქტურული </w:delText>
        </w:r>
        <w:r w:rsidR="002C15BF" w:rsidRPr="004A071C" w:rsidDel="004A071C">
          <w:rPr>
            <w:rFonts w:ascii="Sylfaen" w:eastAsia="Arial Unicode MS" w:hAnsi="Sylfaen" w:cs="Arial Unicode MS"/>
            <w:color w:val="auto"/>
            <w:highlight w:val="yellow"/>
            <w:lang w:val="ka-GE"/>
            <w:rPrChange w:id="2079" w:author="Monika Chania" w:date="2017-10-09T22:29:00Z">
              <w:rPr>
                <w:rFonts w:ascii="Sylfaen" w:eastAsia="Arial Unicode MS" w:hAnsi="Sylfaen" w:cs="Arial Unicode MS"/>
                <w:color w:val="auto"/>
                <w:lang w:val="ka-GE"/>
              </w:rPr>
            </w:rPrChange>
          </w:rPr>
          <w:delText>ნაწილების მქონე</w:delText>
        </w:r>
        <w:r w:rsidR="00E57CEF" w:rsidRPr="004A071C" w:rsidDel="004A071C">
          <w:rPr>
            <w:rFonts w:ascii="Sylfaen" w:eastAsia="Arial Unicode MS" w:hAnsi="Sylfaen" w:cs="Arial Unicode MS"/>
            <w:color w:val="auto"/>
            <w:highlight w:val="yellow"/>
            <w:lang w:val="ka-GE"/>
            <w:rPrChange w:id="2080" w:author="Monika Chania" w:date="2017-10-09T22:29:00Z">
              <w:rPr>
                <w:rFonts w:ascii="Sylfaen" w:eastAsia="Arial Unicode MS" w:hAnsi="Sylfaen" w:cs="Arial Unicode MS"/>
                <w:color w:val="auto"/>
                <w:lang w:val="ka-GE"/>
              </w:rPr>
            </w:rPrChange>
          </w:rPr>
          <w:delText xml:space="preserve"> მოაჯირების </w:delText>
        </w:r>
        <w:r w:rsidR="002C15BF" w:rsidRPr="004A071C" w:rsidDel="004A071C">
          <w:rPr>
            <w:rFonts w:ascii="Sylfaen" w:eastAsia="Arial Unicode MS" w:hAnsi="Sylfaen" w:cs="Arial Unicode MS"/>
            <w:color w:val="auto"/>
            <w:highlight w:val="yellow"/>
            <w:lang w:val="ka-GE"/>
            <w:rPrChange w:id="2081" w:author="Monika Chania" w:date="2017-10-09T22:29:00Z">
              <w:rPr>
                <w:rFonts w:ascii="Sylfaen" w:eastAsia="Arial Unicode MS" w:hAnsi="Sylfaen" w:cs="Arial Unicode MS"/>
                <w:color w:val="auto"/>
                <w:lang w:val="ka-GE"/>
              </w:rPr>
            </w:rPrChange>
          </w:rPr>
          <w:delText>სისტემა</w:delText>
        </w:r>
        <w:r w:rsidR="00E57CEF" w:rsidRPr="004A071C" w:rsidDel="004A071C">
          <w:rPr>
            <w:rFonts w:ascii="Sylfaen" w:eastAsia="Arial Unicode MS" w:hAnsi="Sylfaen" w:cs="Arial Unicode MS"/>
            <w:color w:val="auto"/>
            <w:highlight w:val="yellow"/>
            <w:lang w:val="ka-GE"/>
            <w:rPrChange w:id="2082" w:author="Monika Chania" w:date="2017-10-09T22:29:00Z">
              <w:rPr>
                <w:rFonts w:ascii="Sylfaen" w:eastAsia="Arial Unicode MS" w:hAnsi="Sylfaen" w:cs="Arial Unicode MS"/>
                <w:color w:val="auto"/>
                <w:lang w:val="ka-GE"/>
              </w:rPr>
            </w:rPrChange>
          </w:rPr>
          <w:delText xml:space="preserve"> დაზიანების გარეშე უნდა უძლებდეს</w:delText>
        </w:r>
        <w:r w:rsidR="00F22581" w:rsidRPr="004A071C" w:rsidDel="004A071C">
          <w:rPr>
            <w:rFonts w:ascii="Sylfaen" w:eastAsia="Arial Unicode MS" w:hAnsi="Sylfaen" w:cs="Arial Unicode MS"/>
            <w:color w:val="auto"/>
            <w:highlight w:val="yellow"/>
            <w:lang w:val="ka-GE"/>
            <w:rPrChange w:id="2083" w:author="Monika Chania" w:date="2017-10-09T22:29:00Z">
              <w:rPr>
                <w:rFonts w:ascii="Sylfaen" w:eastAsia="Arial Unicode MS" w:hAnsi="Sylfaen" w:cs="Arial Unicode MS"/>
                <w:color w:val="auto"/>
                <w:lang w:val="ka-GE"/>
              </w:rPr>
            </w:rPrChange>
          </w:rPr>
          <w:delText xml:space="preserve">, </w:delText>
        </w:r>
        <w:r w:rsidR="002C15BF" w:rsidRPr="004A071C" w:rsidDel="004A071C">
          <w:rPr>
            <w:rFonts w:ascii="Sylfaen" w:eastAsia="Arial Unicode MS" w:hAnsi="Sylfaen" w:cs="Arial Unicode MS"/>
            <w:color w:val="auto"/>
            <w:highlight w:val="yellow"/>
            <w:lang w:val="ka-GE"/>
            <w:rPrChange w:id="2084" w:author="Monika Chania" w:date="2017-10-09T22:29:00Z">
              <w:rPr>
                <w:rFonts w:ascii="Sylfaen" w:eastAsia="Arial Unicode MS" w:hAnsi="Sylfaen" w:cs="Arial Unicode MS"/>
                <w:color w:val="auto"/>
                <w:lang w:val="ka-GE"/>
              </w:rPr>
            </w:rPrChange>
          </w:rPr>
          <w:delText>ჰორიზონტალური</w:delText>
        </w:r>
        <w:r w:rsidR="00E57CEF" w:rsidRPr="004A071C" w:rsidDel="004A071C">
          <w:rPr>
            <w:rFonts w:ascii="Sylfaen" w:eastAsia="Arial Unicode MS" w:hAnsi="Sylfaen" w:cs="Arial Unicode MS"/>
            <w:color w:val="auto"/>
            <w:highlight w:val="yellow"/>
            <w:lang w:val="ka-GE"/>
            <w:rPrChange w:id="2085" w:author="Monika Chania" w:date="2017-10-09T22:29:00Z">
              <w:rPr>
                <w:rFonts w:ascii="Sylfaen" w:eastAsia="Arial Unicode MS" w:hAnsi="Sylfaen" w:cs="Arial Unicode MS"/>
                <w:color w:val="auto"/>
                <w:lang w:val="ka-GE"/>
              </w:rPr>
            </w:rPrChange>
          </w:rPr>
          <w:delText xml:space="preserve"> ან ვერტიკალური მიმათულებით ნებისმიერი შემადგენელი ნაწილის ნებისმიერ წერტილში</w:delText>
        </w:r>
        <w:r w:rsidR="00F22581" w:rsidRPr="004A071C" w:rsidDel="004A071C">
          <w:rPr>
            <w:rFonts w:ascii="Sylfaen" w:eastAsia="Arial Unicode MS" w:hAnsi="Sylfaen" w:cs="Arial Unicode MS"/>
            <w:color w:val="auto"/>
            <w:highlight w:val="yellow"/>
            <w:lang w:val="ka-GE"/>
            <w:rPrChange w:id="2086" w:author="Monika Chania" w:date="2017-10-09T22:29:00Z">
              <w:rPr>
                <w:rFonts w:ascii="Sylfaen" w:eastAsia="Arial Unicode MS" w:hAnsi="Sylfaen" w:cs="Arial Unicode MS"/>
                <w:color w:val="auto"/>
                <w:lang w:val="ka-GE"/>
              </w:rPr>
            </w:rPrChange>
          </w:rPr>
          <w:delText xml:space="preserve"> დატვირთვებს</w:delText>
        </w:r>
        <w:r w:rsidR="002C15BF" w:rsidRPr="004A071C" w:rsidDel="004A071C">
          <w:rPr>
            <w:rFonts w:ascii="Sylfaen" w:eastAsia="Arial Unicode MS" w:hAnsi="Sylfaen" w:cs="Arial Unicode MS"/>
            <w:color w:val="auto"/>
            <w:highlight w:val="yellow"/>
            <w:lang w:val="ka-GE"/>
            <w:rPrChange w:id="2087" w:author="Monika Chania" w:date="2017-10-09T22:29:00Z">
              <w:rPr>
                <w:rFonts w:ascii="Sylfaen" w:eastAsia="Arial Unicode MS" w:hAnsi="Sylfaen" w:cs="Arial Unicode MS"/>
                <w:color w:val="auto"/>
                <w:lang w:val="ka-GE"/>
              </w:rPr>
            </w:rPrChange>
          </w:rPr>
          <w:delText>:</w:delText>
        </w:r>
        <w:r w:rsidR="00E57CEF" w:rsidRPr="004A071C" w:rsidDel="004A071C">
          <w:rPr>
            <w:rFonts w:ascii="Sylfaen" w:eastAsia="Arial Unicode MS" w:hAnsi="Sylfaen" w:cs="Arial Unicode MS"/>
            <w:color w:val="auto"/>
            <w:highlight w:val="yellow"/>
            <w:lang w:val="ka-GE"/>
            <w:rPrChange w:id="2088" w:author="Monika Chania" w:date="2017-10-09T22:29:00Z">
              <w:rPr>
                <w:rFonts w:ascii="Sylfaen" w:eastAsia="Arial Unicode MS" w:hAnsi="Sylfaen" w:cs="Arial Unicode MS"/>
                <w:color w:val="auto"/>
                <w:lang w:val="ka-GE"/>
              </w:rPr>
            </w:rPrChange>
          </w:rPr>
          <w:delText xml:space="preserve"> </w:delText>
        </w:r>
      </w:del>
    </w:p>
    <w:p w:rsidR="00220603" w:rsidRPr="004A071C" w:rsidDel="004A071C" w:rsidRDefault="009B5A7D" w:rsidP="006E764A">
      <w:pPr>
        <w:shd w:val="clear" w:color="auto" w:fill="FFFFFF"/>
        <w:spacing w:after="150"/>
        <w:jc w:val="both"/>
        <w:rPr>
          <w:del w:id="2089" w:author="Monika Chania" w:date="2017-10-09T22:32:00Z"/>
          <w:rFonts w:ascii="Sylfaen" w:eastAsia="Helvetica Neue" w:hAnsi="Sylfaen" w:cs="Helvetica Neue"/>
          <w:color w:val="auto"/>
          <w:highlight w:val="yellow"/>
          <w:lang w:val="ka-GE"/>
          <w:rPrChange w:id="2090" w:author="Monika Chania" w:date="2017-10-09T22:29:00Z">
            <w:rPr>
              <w:del w:id="2091" w:author="Monika Chania" w:date="2017-10-09T22:32:00Z"/>
              <w:rFonts w:ascii="Sylfaen" w:eastAsia="Helvetica Neue" w:hAnsi="Sylfaen" w:cs="Helvetica Neue"/>
              <w:color w:val="auto"/>
              <w:lang w:val="ka-GE"/>
            </w:rPr>
          </w:rPrChange>
        </w:rPr>
      </w:pPr>
      <w:del w:id="2092" w:author="Monika Chania" w:date="2017-10-09T22:32:00Z">
        <w:r w:rsidRPr="004A071C" w:rsidDel="004A071C">
          <w:rPr>
            <w:rFonts w:ascii="Sylfaen" w:eastAsia="Arial Unicode MS" w:hAnsi="Sylfaen" w:cs="Arial Unicode MS"/>
            <w:color w:val="auto"/>
            <w:highlight w:val="yellow"/>
            <w:lang w:val="ka-GE"/>
            <w:rPrChange w:id="2093" w:author="Monika Chania" w:date="2017-10-09T22:29:00Z">
              <w:rPr>
                <w:rFonts w:ascii="Sylfaen" w:eastAsia="Arial Unicode MS" w:hAnsi="Sylfaen" w:cs="Arial Unicode MS"/>
                <w:color w:val="auto"/>
                <w:lang w:val="ka-GE"/>
              </w:rPr>
            </w:rPrChange>
          </w:rPr>
          <w:delText>პ</w:delText>
        </w:r>
        <w:r w:rsidR="00E57CEF" w:rsidRPr="004A071C" w:rsidDel="004A071C">
          <w:rPr>
            <w:rFonts w:ascii="Sylfaen" w:eastAsia="Arial Unicode MS" w:hAnsi="Sylfaen" w:cs="Arial Unicode MS"/>
            <w:color w:val="auto"/>
            <w:highlight w:val="yellow"/>
            <w:lang w:val="ka-GE"/>
            <w:rPrChange w:id="2094" w:author="Monika Chania" w:date="2017-10-09T22:29:00Z">
              <w:rPr>
                <w:rFonts w:ascii="Sylfaen" w:eastAsia="Arial Unicode MS" w:hAnsi="Sylfaen" w:cs="Arial Unicode MS"/>
                <w:color w:val="auto"/>
                <w:lang w:val="ka-GE"/>
              </w:rPr>
            </w:rPrChange>
          </w:rPr>
          <w:delText>.ა) არანაკლებ 34.02 კგ-ისა</w:delText>
        </w:r>
        <w:r w:rsidR="00F22581" w:rsidRPr="004A071C" w:rsidDel="004A071C">
          <w:rPr>
            <w:rFonts w:ascii="Sylfaen" w:eastAsia="Arial Unicode MS" w:hAnsi="Sylfaen" w:cs="Arial Unicode MS"/>
            <w:color w:val="auto"/>
            <w:highlight w:val="yellow"/>
            <w:lang w:val="ka-GE"/>
            <w:rPrChange w:id="2095" w:author="Monika Chania" w:date="2017-10-09T22:29:00Z">
              <w:rPr>
                <w:rFonts w:ascii="Sylfaen" w:eastAsia="Arial Unicode MS" w:hAnsi="Sylfaen" w:cs="Arial Unicode MS"/>
                <w:color w:val="auto"/>
                <w:lang w:val="ka-GE"/>
              </w:rPr>
            </w:rPrChange>
          </w:rPr>
          <w:delText xml:space="preserve"> </w:delText>
        </w:r>
        <w:r w:rsidR="00E57CEF" w:rsidRPr="004A071C" w:rsidDel="004A071C">
          <w:rPr>
            <w:rFonts w:ascii="Sylfaen" w:eastAsia="Arial Unicode MS" w:hAnsi="Sylfaen" w:cs="Arial Unicode MS"/>
            <w:color w:val="auto"/>
            <w:highlight w:val="yellow"/>
            <w:lang w:val="ka-GE"/>
            <w:rPrChange w:id="2096" w:author="Monika Chania" w:date="2017-10-09T22:29:00Z">
              <w:rPr>
                <w:rFonts w:ascii="Sylfaen" w:eastAsia="Arial Unicode MS" w:hAnsi="Sylfaen" w:cs="Arial Unicode MS"/>
                <w:color w:val="auto"/>
                <w:lang w:val="ka-GE"/>
              </w:rPr>
            </w:rPrChange>
          </w:rPr>
          <w:delText xml:space="preserve">მოაჯირების სიტემისათვის, რომლის ზედა </w:delText>
        </w:r>
        <w:r w:rsidR="00F22581" w:rsidRPr="004A071C" w:rsidDel="004A071C">
          <w:rPr>
            <w:rFonts w:ascii="Sylfaen" w:eastAsia="Arial Unicode MS" w:hAnsi="Sylfaen" w:cs="Arial Unicode MS"/>
            <w:color w:val="auto"/>
            <w:highlight w:val="yellow"/>
            <w:lang w:val="ka-GE"/>
            <w:rPrChange w:id="2097" w:author="Monika Chania" w:date="2017-10-09T22:29:00Z">
              <w:rPr>
                <w:rFonts w:ascii="Sylfaen" w:eastAsia="Arial Unicode MS" w:hAnsi="Sylfaen" w:cs="Arial Unicode MS"/>
                <w:color w:val="auto"/>
                <w:lang w:val="ka-GE"/>
              </w:rPr>
            </w:rPrChange>
          </w:rPr>
          <w:delText xml:space="preserve">ძელის </w:delText>
        </w:r>
        <w:r w:rsidR="00E57CEF" w:rsidRPr="004A071C" w:rsidDel="004A071C">
          <w:rPr>
            <w:rFonts w:ascii="Sylfaen" w:eastAsia="Arial Unicode MS" w:hAnsi="Sylfaen" w:cs="Arial Unicode MS"/>
            <w:color w:val="auto"/>
            <w:highlight w:val="yellow"/>
            <w:lang w:val="ka-GE"/>
            <w:rPrChange w:id="2098" w:author="Monika Chania" w:date="2017-10-09T22:29:00Z">
              <w:rPr>
                <w:rFonts w:ascii="Sylfaen" w:eastAsia="Arial Unicode MS" w:hAnsi="Sylfaen" w:cs="Arial Unicode MS"/>
                <w:color w:val="auto"/>
                <w:lang w:val="ka-GE"/>
              </w:rPr>
            </w:rPrChange>
          </w:rPr>
          <w:delText>გამძლეობა შეადგენს 45.36 კგ.-ს</w:delText>
        </w:r>
      </w:del>
    </w:p>
    <w:p w:rsidR="00220603" w:rsidRPr="004A071C" w:rsidDel="004A071C" w:rsidRDefault="009B5A7D" w:rsidP="006E764A">
      <w:pPr>
        <w:shd w:val="clear" w:color="auto" w:fill="FFFFFF"/>
        <w:spacing w:after="150"/>
        <w:jc w:val="both"/>
        <w:rPr>
          <w:del w:id="2099" w:author="Monika Chania" w:date="2017-10-09T22:32:00Z"/>
          <w:rFonts w:ascii="Sylfaen" w:eastAsia="Helvetica Neue" w:hAnsi="Sylfaen" w:cs="Helvetica Neue"/>
          <w:color w:val="auto"/>
          <w:highlight w:val="yellow"/>
          <w:lang w:val="ka-GE"/>
          <w:rPrChange w:id="2100" w:author="Monika Chania" w:date="2017-10-09T22:29:00Z">
            <w:rPr>
              <w:del w:id="2101" w:author="Monika Chania" w:date="2017-10-09T22:32:00Z"/>
              <w:rFonts w:ascii="Sylfaen" w:eastAsia="Helvetica Neue" w:hAnsi="Sylfaen" w:cs="Helvetica Neue"/>
              <w:color w:val="auto"/>
              <w:lang w:val="ka-GE"/>
            </w:rPr>
          </w:rPrChange>
        </w:rPr>
      </w:pPr>
      <w:del w:id="2102" w:author="Monika Chania" w:date="2017-10-09T22:32:00Z">
        <w:r w:rsidRPr="004A071C" w:rsidDel="004A071C">
          <w:rPr>
            <w:rFonts w:ascii="Sylfaen" w:eastAsia="Arial Unicode MS" w:hAnsi="Sylfaen" w:cs="Arial Unicode MS"/>
            <w:color w:val="auto"/>
            <w:highlight w:val="yellow"/>
            <w:lang w:val="ka-GE"/>
            <w:rPrChange w:id="2103" w:author="Monika Chania" w:date="2017-10-09T22:29:00Z">
              <w:rPr>
                <w:rFonts w:ascii="Sylfaen" w:eastAsia="Arial Unicode MS" w:hAnsi="Sylfaen" w:cs="Arial Unicode MS"/>
                <w:color w:val="auto"/>
                <w:lang w:val="ka-GE"/>
              </w:rPr>
            </w:rPrChange>
          </w:rPr>
          <w:delText>პ</w:delText>
        </w:r>
        <w:r w:rsidR="00E57CEF" w:rsidRPr="004A071C" w:rsidDel="004A071C">
          <w:rPr>
            <w:rFonts w:ascii="Sylfaen" w:eastAsia="Arial Unicode MS" w:hAnsi="Sylfaen" w:cs="Arial Unicode MS"/>
            <w:color w:val="auto"/>
            <w:highlight w:val="yellow"/>
            <w:lang w:val="ka-GE"/>
            <w:rPrChange w:id="2104" w:author="Monika Chania" w:date="2017-10-09T22:29:00Z">
              <w:rPr>
                <w:rFonts w:ascii="Sylfaen" w:eastAsia="Arial Unicode MS" w:hAnsi="Sylfaen" w:cs="Arial Unicode MS"/>
                <w:color w:val="auto"/>
                <w:lang w:val="ka-GE"/>
              </w:rPr>
            </w:rPrChange>
          </w:rPr>
          <w:delText xml:space="preserve">.ბ) არანაკლებ 68.04 კგ.-და მოაჯირების სიტემისათვის, რომლის ზედა </w:delText>
        </w:r>
        <w:r w:rsidR="00F22581" w:rsidRPr="004A071C" w:rsidDel="004A071C">
          <w:rPr>
            <w:rFonts w:ascii="Sylfaen" w:eastAsia="Arial Unicode MS" w:hAnsi="Sylfaen" w:cs="Arial Unicode MS"/>
            <w:color w:val="auto"/>
            <w:highlight w:val="yellow"/>
            <w:lang w:val="ka-GE"/>
            <w:rPrChange w:id="2105" w:author="Monika Chania" w:date="2017-10-09T22:29:00Z">
              <w:rPr>
                <w:rFonts w:ascii="Sylfaen" w:eastAsia="Arial Unicode MS" w:hAnsi="Sylfaen" w:cs="Arial Unicode MS"/>
                <w:color w:val="auto"/>
                <w:lang w:val="ka-GE"/>
              </w:rPr>
            </w:rPrChange>
          </w:rPr>
          <w:delText>ძელის</w:delText>
        </w:r>
        <w:r w:rsidR="00E57CEF" w:rsidRPr="004A071C" w:rsidDel="004A071C">
          <w:rPr>
            <w:rFonts w:ascii="Sylfaen" w:eastAsia="Arial Unicode MS" w:hAnsi="Sylfaen" w:cs="Arial Unicode MS"/>
            <w:color w:val="auto"/>
            <w:highlight w:val="yellow"/>
            <w:lang w:val="ka-GE"/>
            <w:rPrChange w:id="2106" w:author="Monika Chania" w:date="2017-10-09T22:29:00Z">
              <w:rPr>
                <w:rFonts w:ascii="Sylfaen" w:eastAsia="Arial Unicode MS" w:hAnsi="Sylfaen" w:cs="Arial Unicode MS"/>
                <w:color w:val="auto"/>
                <w:lang w:val="ka-GE"/>
              </w:rPr>
            </w:rPrChange>
          </w:rPr>
          <w:delText xml:space="preserve"> გამძლეობა შეადგენს 90.72 </w:delText>
        </w:r>
        <w:r w:rsidR="00F22581" w:rsidRPr="004A071C" w:rsidDel="004A071C">
          <w:rPr>
            <w:rFonts w:ascii="Sylfaen" w:eastAsia="Arial Unicode MS" w:hAnsi="Sylfaen" w:cs="Arial Unicode MS"/>
            <w:color w:val="auto"/>
            <w:highlight w:val="yellow"/>
            <w:lang w:val="ka-GE"/>
            <w:rPrChange w:id="2107" w:author="Monika Chania" w:date="2017-10-09T22:29:00Z">
              <w:rPr>
                <w:rFonts w:ascii="Sylfaen" w:eastAsia="Arial Unicode MS" w:hAnsi="Sylfaen" w:cs="Arial Unicode MS"/>
                <w:color w:val="auto"/>
                <w:lang w:val="ka-GE"/>
              </w:rPr>
            </w:rPrChange>
          </w:rPr>
          <w:delText>კგ.-ს</w:delText>
        </w:r>
      </w:del>
    </w:p>
    <w:p w:rsidR="00220603" w:rsidRPr="004A071C" w:rsidDel="004A071C" w:rsidRDefault="009B5A7D" w:rsidP="006E764A">
      <w:pPr>
        <w:shd w:val="clear" w:color="auto" w:fill="FFFFFF"/>
        <w:spacing w:after="150"/>
        <w:jc w:val="both"/>
        <w:rPr>
          <w:del w:id="2108" w:author="Monika Chania" w:date="2017-10-09T22:32:00Z"/>
          <w:rFonts w:ascii="Sylfaen" w:eastAsia="Helvetica Neue" w:hAnsi="Sylfaen" w:cs="Helvetica Neue"/>
          <w:color w:val="auto"/>
          <w:highlight w:val="yellow"/>
          <w:lang w:val="ka-GE"/>
          <w:rPrChange w:id="2109" w:author="Monika Chania" w:date="2017-10-09T22:29:00Z">
            <w:rPr>
              <w:del w:id="2110" w:author="Monika Chania" w:date="2017-10-09T22:32:00Z"/>
              <w:rFonts w:ascii="Sylfaen" w:eastAsia="Helvetica Neue" w:hAnsi="Sylfaen" w:cs="Helvetica Neue"/>
              <w:color w:val="auto"/>
              <w:lang w:val="ka-GE"/>
            </w:rPr>
          </w:rPrChange>
        </w:rPr>
      </w:pPr>
      <w:del w:id="2111" w:author="Monika Chania" w:date="2017-10-09T22:32:00Z">
        <w:r w:rsidRPr="004A071C" w:rsidDel="004A071C">
          <w:rPr>
            <w:rFonts w:ascii="Sylfaen" w:eastAsia="Arial Unicode MS" w:hAnsi="Sylfaen" w:cs="Arial Unicode MS"/>
            <w:color w:val="auto"/>
            <w:highlight w:val="yellow"/>
            <w:lang w:val="ka-GE"/>
            <w:rPrChange w:id="2112" w:author="Monika Chania" w:date="2017-10-09T22:29:00Z">
              <w:rPr>
                <w:rFonts w:ascii="Sylfaen" w:eastAsia="Arial Unicode MS" w:hAnsi="Sylfaen" w:cs="Arial Unicode MS"/>
                <w:color w:val="auto"/>
                <w:lang w:val="ka-GE"/>
              </w:rPr>
            </w:rPrChange>
          </w:rPr>
          <w:delText>ჟ</w:delText>
        </w:r>
        <w:r w:rsidR="00F22581" w:rsidRPr="004A071C" w:rsidDel="004A071C">
          <w:rPr>
            <w:rFonts w:ascii="Sylfaen" w:eastAsia="Arial Unicode MS" w:hAnsi="Sylfaen" w:cs="Arial Unicode MS"/>
            <w:color w:val="auto"/>
            <w:highlight w:val="yellow"/>
            <w:lang w:val="ka-GE"/>
            <w:rPrChange w:id="2113" w:author="Monika Chania" w:date="2017-10-09T22:29:00Z">
              <w:rPr>
                <w:rFonts w:ascii="Sylfaen" w:eastAsia="Arial Unicode MS" w:hAnsi="Sylfaen" w:cs="Arial Unicode MS"/>
                <w:color w:val="auto"/>
                <w:lang w:val="ka-GE"/>
              </w:rPr>
            </w:rPrChange>
          </w:rPr>
          <w:delText xml:space="preserve">) </w:delText>
        </w:r>
        <w:r w:rsidR="00192370" w:rsidRPr="004A071C" w:rsidDel="004A071C">
          <w:rPr>
            <w:rFonts w:ascii="Sylfaen" w:eastAsia="Arial Unicode MS" w:hAnsi="Sylfaen" w:cs="Arial Unicode MS"/>
            <w:color w:val="auto"/>
            <w:highlight w:val="yellow"/>
            <w:lang w:val="ka-GE"/>
            <w:rPrChange w:id="2114" w:author="Monika Chania" w:date="2017-10-09T22:29:00Z">
              <w:rPr>
                <w:rFonts w:ascii="Sylfaen" w:eastAsia="Arial Unicode MS" w:hAnsi="Sylfaen" w:cs="Arial Unicode MS"/>
                <w:color w:val="auto"/>
                <w:lang w:val="ka-GE"/>
              </w:rPr>
            </w:rPrChange>
          </w:rPr>
          <w:delText>მოაჯირის სისტემები იმგვარად უნდა იყოს მოწყობილი, რომ გამოირიცხოს დასაქმებულთა დაზიანება (დასერვა, გაჭრა) და ტანსაცმლის გამოდება;</w:delText>
        </w:r>
      </w:del>
    </w:p>
    <w:p w:rsidR="00220603" w:rsidRPr="004A071C" w:rsidDel="004A071C" w:rsidRDefault="009B5A7D" w:rsidP="006E764A">
      <w:pPr>
        <w:shd w:val="clear" w:color="auto" w:fill="FFFFFF"/>
        <w:spacing w:after="150"/>
        <w:jc w:val="both"/>
        <w:rPr>
          <w:del w:id="2115" w:author="Monika Chania" w:date="2017-10-09T22:32:00Z"/>
          <w:rFonts w:ascii="Sylfaen" w:eastAsia="Helvetica Neue" w:hAnsi="Sylfaen" w:cs="Helvetica Neue"/>
          <w:color w:val="auto"/>
          <w:highlight w:val="yellow"/>
          <w:lang w:val="ka-GE"/>
          <w:rPrChange w:id="2116" w:author="Monika Chania" w:date="2017-10-09T22:29:00Z">
            <w:rPr>
              <w:del w:id="2117" w:author="Monika Chania" w:date="2017-10-09T22:32:00Z"/>
              <w:rFonts w:ascii="Sylfaen" w:eastAsia="Helvetica Neue" w:hAnsi="Sylfaen" w:cs="Helvetica Neue"/>
              <w:color w:val="auto"/>
              <w:lang w:val="ka-GE"/>
            </w:rPr>
          </w:rPrChange>
        </w:rPr>
      </w:pPr>
      <w:del w:id="2118" w:author="Monika Chania" w:date="2017-10-09T22:32:00Z">
        <w:r w:rsidRPr="004A071C" w:rsidDel="004A071C">
          <w:rPr>
            <w:rFonts w:ascii="Sylfaen" w:eastAsia="Arial Unicode MS" w:hAnsi="Sylfaen" w:cs="Arial Unicode MS"/>
            <w:color w:val="auto"/>
            <w:highlight w:val="yellow"/>
            <w:lang w:val="ka-GE"/>
            <w:rPrChange w:id="2119" w:author="Monika Chania" w:date="2017-10-09T22:29:00Z">
              <w:rPr>
                <w:rFonts w:ascii="Sylfaen" w:eastAsia="Arial Unicode MS" w:hAnsi="Sylfaen" w:cs="Arial Unicode MS"/>
                <w:color w:val="auto"/>
                <w:lang w:val="ka-GE"/>
              </w:rPr>
            </w:rPrChange>
          </w:rPr>
          <w:delText>რ</w:delText>
        </w:r>
        <w:r w:rsidR="00E57CEF" w:rsidRPr="004A071C" w:rsidDel="004A071C">
          <w:rPr>
            <w:rFonts w:ascii="Sylfaen" w:eastAsia="Arial Unicode MS" w:hAnsi="Sylfaen" w:cs="Arial Unicode MS"/>
            <w:color w:val="auto"/>
            <w:highlight w:val="yellow"/>
            <w:lang w:val="ka-GE"/>
            <w:rPrChange w:id="2120" w:author="Monika Chania" w:date="2017-10-09T22:29:00Z">
              <w:rPr>
                <w:rFonts w:ascii="Sylfaen" w:eastAsia="Arial Unicode MS" w:hAnsi="Sylfaen" w:cs="Arial Unicode MS"/>
                <w:color w:val="auto"/>
                <w:lang w:val="ka-GE"/>
              </w:rPr>
            </w:rPrChange>
          </w:rPr>
          <w:delText>) არცერთი მოაჯირის ბოლო არ უნდა იყოს გადმოშვერილი გარდა იმ შემთხვევებისა, როდესაც ის არ უქმნის საშიშროებას დასაქმებულებს.</w:delText>
        </w:r>
      </w:del>
    </w:p>
    <w:p w:rsidR="00220603" w:rsidRPr="004A071C" w:rsidRDefault="009B5A7D" w:rsidP="006E764A">
      <w:pPr>
        <w:shd w:val="clear" w:color="auto" w:fill="FFFFFF"/>
        <w:spacing w:after="150"/>
        <w:jc w:val="both"/>
        <w:rPr>
          <w:rFonts w:ascii="Sylfaen" w:eastAsia="Helvetica Neue" w:hAnsi="Sylfaen" w:cs="Helvetica Neue"/>
          <w:color w:val="auto"/>
          <w:highlight w:val="yellow"/>
          <w:lang w:val="ka-GE"/>
          <w:rPrChange w:id="2121" w:author="Monika Chania" w:date="2017-10-09T22:29:00Z">
            <w:rPr>
              <w:rFonts w:ascii="Sylfaen" w:eastAsia="Helvetica Neue" w:hAnsi="Sylfaen" w:cs="Helvetica Neue"/>
              <w:color w:val="auto"/>
              <w:lang w:val="ka-GE"/>
            </w:rPr>
          </w:rPrChange>
        </w:rPr>
      </w:pPr>
      <w:r w:rsidRPr="004A071C">
        <w:rPr>
          <w:rFonts w:ascii="Sylfaen" w:eastAsia="Arial Unicode MS" w:hAnsi="Sylfaen" w:cs="Arial Unicode MS"/>
          <w:color w:val="auto"/>
          <w:highlight w:val="yellow"/>
          <w:lang w:val="ka-GE"/>
          <w:rPrChange w:id="2122" w:author="Monika Chania" w:date="2017-10-09T22:29:00Z">
            <w:rPr>
              <w:rFonts w:ascii="Sylfaen" w:eastAsia="Arial Unicode MS" w:hAnsi="Sylfaen" w:cs="Arial Unicode MS"/>
              <w:color w:val="auto"/>
              <w:lang w:val="ka-GE"/>
            </w:rPr>
          </w:rPrChange>
        </w:rPr>
        <w:lastRenderedPageBreak/>
        <w:t>ს</w:t>
      </w:r>
      <w:r w:rsidR="00E57CEF" w:rsidRPr="004A071C">
        <w:rPr>
          <w:rFonts w:ascii="Sylfaen" w:eastAsia="Arial Unicode MS" w:hAnsi="Sylfaen" w:cs="Arial Unicode MS"/>
          <w:color w:val="auto"/>
          <w:highlight w:val="yellow"/>
          <w:lang w:val="ka-GE"/>
          <w:rPrChange w:id="2123" w:author="Monika Chania" w:date="2017-10-09T22:29:00Z">
            <w:rPr>
              <w:rFonts w:ascii="Sylfaen" w:eastAsia="Arial Unicode MS" w:hAnsi="Sylfaen" w:cs="Arial Unicode MS"/>
              <w:color w:val="auto"/>
              <w:lang w:val="ka-GE"/>
            </w:rPr>
          </w:rPrChange>
        </w:rPr>
        <w:t>) შუ</w:t>
      </w:r>
      <w:r w:rsidR="00F22581" w:rsidRPr="004A071C">
        <w:rPr>
          <w:rFonts w:ascii="Sylfaen" w:eastAsia="Arial Unicode MS" w:hAnsi="Sylfaen" w:cs="Arial Unicode MS"/>
          <w:color w:val="auto"/>
          <w:highlight w:val="yellow"/>
          <w:lang w:val="ka-GE"/>
          <w:rPrChange w:id="2124" w:author="Monika Chania" w:date="2017-10-09T22:29:00Z">
            <w:rPr>
              <w:rFonts w:ascii="Sylfaen" w:eastAsia="Arial Unicode MS" w:hAnsi="Sylfaen" w:cs="Arial Unicode MS"/>
              <w:color w:val="auto"/>
              <w:lang w:val="ka-GE"/>
            </w:rPr>
          </w:rPrChange>
        </w:rPr>
        <w:t>ლედური</w:t>
      </w:r>
      <w:r w:rsidR="00E57CEF" w:rsidRPr="004A071C">
        <w:rPr>
          <w:rFonts w:ascii="Sylfaen" w:eastAsia="Arial Unicode MS" w:hAnsi="Sylfaen" w:cs="Arial Unicode MS"/>
          <w:color w:val="auto"/>
          <w:highlight w:val="yellow"/>
          <w:lang w:val="ka-GE"/>
          <w:rPrChange w:id="2125" w:author="Monika Chania" w:date="2017-10-09T22:29:00Z">
            <w:rPr>
              <w:rFonts w:ascii="Sylfaen" w:eastAsia="Arial Unicode MS" w:hAnsi="Sylfaen" w:cs="Arial Unicode MS"/>
              <w:color w:val="auto"/>
              <w:lang w:val="ka-GE"/>
            </w:rPr>
          </w:rPrChange>
        </w:rPr>
        <w:t xml:space="preserve">ა ან ზედა </w:t>
      </w:r>
      <w:r w:rsidR="00F22581" w:rsidRPr="004A071C">
        <w:rPr>
          <w:rFonts w:ascii="Sylfaen" w:eastAsia="Arial Unicode MS" w:hAnsi="Sylfaen" w:cs="Arial Unicode MS"/>
          <w:color w:val="auto"/>
          <w:highlight w:val="yellow"/>
          <w:lang w:val="ka-GE"/>
          <w:rPrChange w:id="2126" w:author="Monika Chania" w:date="2017-10-09T22:29:00Z">
            <w:rPr>
              <w:rFonts w:ascii="Sylfaen" w:eastAsia="Arial Unicode MS" w:hAnsi="Sylfaen" w:cs="Arial Unicode MS"/>
              <w:color w:val="auto"/>
              <w:lang w:val="ka-GE"/>
            </w:rPr>
          </w:rPrChange>
        </w:rPr>
        <w:t>ძელისათვის</w:t>
      </w:r>
      <w:r w:rsidR="00E57CEF" w:rsidRPr="004A071C">
        <w:rPr>
          <w:rFonts w:ascii="Sylfaen" w:eastAsia="Arial Unicode MS" w:hAnsi="Sylfaen" w:cs="Arial Unicode MS"/>
          <w:color w:val="auto"/>
          <w:highlight w:val="yellow"/>
          <w:lang w:val="ka-GE"/>
          <w:rPrChange w:id="2127" w:author="Monika Chania" w:date="2017-10-09T22:29:00Z">
            <w:rPr>
              <w:rFonts w:ascii="Sylfaen" w:eastAsia="Arial Unicode MS" w:hAnsi="Sylfaen" w:cs="Arial Unicode MS"/>
              <w:color w:val="auto"/>
              <w:lang w:val="ka-GE"/>
            </w:rPr>
          </w:rPrChange>
        </w:rPr>
        <w:t xml:space="preserve"> არ უნდა იყოს გამოყენებული ფოლადის ან პლასტმასის </w:t>
      </w:r>
      <w:r w:rsidRPr="004A071C">
        <w:rPr>
          <w:rFonts w:ascii="Sylfaen" w:eastAsia="Arial Unicode MS" w:hAnsi="Sylfaen" w:cs="Arial Unicode MS"/>
          <w:color w:val="auto"/>
          <w:highlight w:val="yellow"/>
          <w:lang w:val="ka-GE"/>
          <w:rPrChange w:id="2128" w:author="Monika Chania" w:date="2017-10-09T22:29:00Z">
            <w:rPr>
              <w:rFonts w:ascii="Sylfaen" w:eastAsia="Arial Unicode MS" w:hAnsi="Sylfaen" w:cs="Arial Unicode MS"/>
              <w:color w:val="auto"/>
              <w:lang w:val="ka-GE"/>
            </w:rPr>
          </w:rPrChange>
        </w:rPr>
        <w:t>არტახები.</w:t>
      </w:r>
      <w:r w:rsidR="00E57CEF" w:rsidRPr="004A071C">
        <w:rPr>
          <w:rFonts w:ascii="Sylfaen" w:eastAsia="Arial Unicode MS" w:hAnsi="Sylfaen" w:cs="Arial Unicode MS"/>
          <w:color w:val="auto"/>
          <w:highlight w:val="yellow"/>
          <w:lang w:val="ka-GE"/>
          <w:rPrChange w:id="2129" w:author="Monika Chania" w:date="2017-10-09T22:29:00Z">
            <w:rPr>
              <w:rFonts w:ascii="Sylfaen" w:eastAsia="Arial Unicode MS" w:hAnsi="Sylfaen" w:cs="Arial Unicode MS"/>
              <w:color w:val="auto"/>
              <w:lang w:val="ka-GE"/>
            </w:rPr>
          </w:rPrChange>
        </w:rPr>
        <w:t xml:space="preserve"> </w:t>
      </w:r>
    </w:p>
    <w:p w:rsidR="00220603" w:rsidRPr="004A071C" w:rsidDel="004A071C" w:rsidRDefault="009B5A7D" w:rsidP="006E764A">
      <w:pPr>
        <w:shd w:val="clear" w:color="auto" w:fill="FFFFFF"/>
        <w:spacing w:after="150"/>
        <w:jc w:val="both"/>
        <w:rPr>
          <w:del w:id="2130" w:author="Monika Chania" w:date="2017-10-09T22:32:00Z"/>
          <w:rFonts w:ascii="Sylfaen" w:eastAsia="Helvetica Neue" w:hAnsi="Sylfaen" w:cs="Helvetica Neue"/>
          <w:color w:val="auto"/>
          <w:highlight w:val="yellow"/>
          <w:lang w:val="ka-GE"/>
          <w:rPrChange w:id="2131" w:author="Monika Chania" w:date="2017-10-09T22:29:00Z">
            <w:rPr>
              <w:del w:id="2132" w:author="Monika Chania" w:date="2017-10-09T22:32:00Z"/>
              <w:rFonts w:ascii="Sylfaen" w:eastAsia="Helvetica Neue" w:hAnsi="Sylfaen" w:cs="Helvetica Neue"/>
              <w:color w:val="auto"/>
              <w:lang w:val="ka-GE"/>
            </w:rPr>
          </w:rPrChange>
        </w:rPr>
      </w:pPr>
      <w:del w:id="2133" w:author="Monika Chania" w:date="2017-10-09T22:32:00Z">
        <w:r w:rsidRPr="004A071C" w:rsidDel="004A071C">
          <w:rPr>
            <w:rFonts w:ascii="Sylfaen" w:eastAsia="Arial Unicode MS" w:hAnsi="Sylfaen" w:cs="Arial Unicode MS"/>
            <w:color w:val="auto"/>
            <w:highlight w:val="yellow"/>
            <w:lang w:val="ka-GE"/>
            <w:rPrChange w:id="2134" w:author="Monika Chania" w:date="2017-10-09T22:29:00Z">
              <w:rPr>
                <w:rFonts w:ascii="Sylfaen" w:eastAsia="Arial Unicode MS" w:hAnsi="Sylfaen" w:cs="Arial Unicode MS"/>
                <w:color w:val="auto"/>
                <w:lang w:val="ka-GE"/>
              </w:rPr>
            </w:rPrChange>
          </w:rPr>
          <w:delText>ტ</w:delText>
        </w:r>
        <w:r w:rsidR="00E57CEF" w:rsidRPr="004A071C" w:rsidDel="004A071C">
          <w:rPr>
            <w:rFonts w:ascii="Sylfaen" w:eastAsia="Arial Unicode MS" w:hAnsi="Sylfaen" w:cs="Arial Unicode MS"/>
            <w:color w:val="auto"/>
            <w:highlight w:val="yellow"/>
            <w:lang w:val="ka-GE"/>
            <w:rPrChange w:id="2135" w:author="Monika Chania" w:date="2017-10-09T22:29:00Z">
              <w:rPr>
                <w:rFonts w:ascii="Sylfaen" w:eastAsia="Arial Unicode MS" w:hAnsi="Sylfaen" w:cs="Arial Unicode MS"/>
                <w:color w:val="auto"/>
                <w:lang w:val="ka-GE"/>
              </w:rPr>
            </w:rPrChange>
          </w:rPr>
          <w:delText>) მანილა ან პლასტმასის ბაგირი (</w:delText>
        </w:r>
        <w:r w:rsidR="00F22581" w:rsidRPr="004A071C" w:rsidDel="004A071C">
          <w:rPr>
            <w:rFonts w:ascii="Sylfaen" w:eastAsia="Arial Unicode MS" w:hAnsi="Sylfaen" w:cs="Arial Unicode MS"/>
            <w:color w:val="auto"/>
            <w:highlight w:val="yellow"/>
            <w:lang w:val="ka-GE"/>
            <w:rPrChange w:id="2136" w:author="Monika Chania" w:date="2017-10-09T22:29:00Z">
              <w:rPr>
                <w:rFonts w:ascii="Sylfaen" w:eastAsia="Arial Unicode MS" w:hAnsi="Sylfaen" w:cs="Arial Unicode MS"/>
                <w:color w:val="auto"/>
                <w:lang w:val="ka-GE"/>
              </w:rPr>
            </w:rPrChange>
          </w:rPr>
          <w:delText xml:space="preserve">ან სხვა </w:delText>
        </w:r>
        <w:r w:rsidR="00E57CEF" w:rsidRPr="004A071C" w:rsidDel="004A071C">
          <w:rPr>
            <w:rFonts w:ascii="Sylfaen" w:eastAsia="Arial Unicode MS" w:hAnsi="Sylfaen" w:cs="Arial Unicode MS"/>
            <w:color w:val="auto"/>
            <w:highlight w:val="yellow"/>
            <w:lang w:val="ka-GE"/>
            <w:rPrChange w:id="2137" w:author="Monika Chania" w:date="2017-10-09T22:29:00Z">
              <w:rPr>
                <w:rFonts w:ascii="Sylfaen" w:eastAsia="Arial Unicode MS" w:hAnsi="Sylfaen" w:cs="Arial Unicode MS"/>
                <w:color w:val="auto"/>
                <w:lang w:val="ka-GE"/>
              </w:rPr>
            </w:rPrChange>
          </w:rPr>
          <w:delText>სინთეტიკისა)</w:delText>
        </w:r>
        <w:r w:rsidR="00F22581" w:rsidRPr="004A071C" w:rsidDel="004A071C">
          <w:rPr>
            <w:rFonts w:ascii="Sylfaen" w:eastAsia="Arial Unicode MS" w:hAnsi="Sylfaen" w:cs="Arial Unicode MS"/>
            <w:color w:val="auto"/>
            <w:highlight w:val="yellow"/>
            <w:lang w:val="ka-GE"/>
            <w:rPrChange w:id="2138" w:author="Monika Chania" w:date="2017-10-09T22:29:00Z">
              <w:rPr>
                <w:rFonts w:ascii="Sylfaen" w:eastAsia="Arial Unicode MS" w:hAnsi="Sylfaen" w:cs="Arial Unicode MS"/>
                <w:color w:val="auto"/>
                <w:lang w:val="ka-GE"/>
              </w:rPr>
            </w:rPrChange>
          </w:rPr>
          <w:delText>,</w:delText>
        </w:r>
        <w:r w:rsidR="00E57CEF" w:rsidRPr="004A071C" w:rsidDel="004A071C">
          <w:rPr>
            <w:rFonts w:ascii="Sylfaen" w:eastAsia="Arial Unicode MS" w:hAnsi="Sylfaen" w:cs="Arial Unicode MS"/>
            <w:color w:val="auto"/>
            <w:highlight w:val="yellow"/>
            <w:lang w:val="ka-GE"/>
            <w:rPrChange w:id="2139" w:author="Monika Chania" w:date="2017-10-09T22:29:00Z">
              <w:rPr>
                <w:rFonts w:ascii="Sylfaen" w:eastAsia="Arial Unicode MS" w:hAnsi="Sylfaen" w:cs="Arial Unicode MS"/>
                <w:color w:val="auto"/>
                <w:lang w:val="ka-GE"/>
              </w:rPr>
            </w:rPrChange>
          </w:rPr>
          <w:delText xml:space="preserve"> რომელიც გამოიყენება შუა</w:delText>
        </w:r>
        <w:r w:rsidR="00F22581" w:rsidRPr="004A071C" w:rsidDel="004A071C">
          <w:rPr>
            <w:rFonts w:ascii="Sylfaen" w:eastAsia="Arial Unicode MS" w:hAnsi="Sylfaen" w:cs="Arial Unicode MS"/>
            <w:color w:val="auto"/>
            <w:highlight w:val="yellow"/>
            <w:lang w:val="ka-GE"/>
            <w:rPrChange w:id="2140" w:author="Monika Chania" w:date="2017-10-09T22:29:00Z">
              <w:rPr>
                <w:rFonts w:ascii="Sylfaen" w:eastAsia="Arial Unicode MS" w:hAnsi="Sylfaen" w:cs="Arial Unicode MS"/>
                <w:color w:val="auto"/>
                <w:lang w:val="ka-GE"/>
              </w:rPr>
            </w:rPrChange>
          </w:rPr>
          <w:delText>ლედური</w:delText>
        </w:r>
        <w:r w:rsidR="00E57CEF" w:rsidRPr="004A071C" w:rsidDel="004A071C">
          <w:rPr>
            <w:rFonts w:ascii="Sylfaen" w:eastAsia="Arial Unicode MS" w:hAnsi="Sylfaen" w:cs="Arial Unicode MS"/>
            <w:color w:val="auto"/>
            <w:highlight w:val="yellow"/>
            <w:lang w:val="ka-GE"/>
            <w:rPrChange w:id="2141" w:author="Monika Chania" w:date="2017-10-09T22:29:00Z">
              <w:rPr>
                <w:rFonts w:ascii="Sylfaen" w:eastAsia="Arial Unicode MS" w:hAnsi="Sylfaen" w:cs="Arial Unicode MS"/>
                <w:color w:val="auto"/>
                <w:lang w:val="ka-GE"/>
              </w:rPr>
            </w:rPrChange>
          </w:rPr>
          <w:delText xml:space="preserve"> ან ზედა </w:delText>
        </w:r>
        <w:r w:rsidR="00F22581" w:rsidRPr="004A071C" w:rsidDel="004A071C">
          <w:rPr>
            <w:rFonts w:ascii="Sylfaen" w:eastAsia="Arial Unicode MS" w:hAnsi="Sylfaen" w:cs="Arial Unicode MS"/>
            <w:color w:val="auto"/>
            <w:highlight w:val="yellow"/>
            <w:lang w:val="ka-GE"/>
            <w:rPrChange w:id="2142" w:author="Monika Chania" w:date="2017-10-09T22:29:00Z">
              <w:rPr>
                <w:rFonts w:ascii="Sylfaen" w:eastAsia="Arial Unicode MS" w:hAnsi="Sylfaen" w:cs="Arial Unicode MS"/>
                <w:color w:val="auto"/>
                <w:lang w:val="ka-GE"/>
              </w:rPr>
            </w:rPrChange>
          </w:rPr>
          <w:delText>ძელ</w:delText>
        </w:r>
        <w:r w:rsidR="00E57CEF" w:rsidRPr="004A071C" w:rsidDel="004A071C">
          <w:rPr>
            <w:rFonts w:ascii="Sylfaen" w:eastAsia="Arial Unicode MS" w:hAnsi="Sylfaen" w:cs="Arial Unicode MS"/>
            <w:color w:val="auto"/>
            <w:highlight w:val="yellow"/>
            <w:lang w:val="ka-GE"/>
            <w:rPrChange w:id="2143" w:author="Monika Chania" w:date="2017-10-09T22:29:00Z">
              <w:rPr>
                <w:rFonts w:ascii="Sylfaen" w:eastAsia="Arial Unicode MS" w:hAnsi="Sylfaen" w:cs="Arial Unicode MS"/>
                <w:color w:val="auto"/>
                <w:lang w:val="ka-GE"/>
              </w:rPr>
            </w:rPrChange>
          </w:rPr>
          <w:delText>ისათვის</w:delText>
        </w:r>
        <w:r w:rsidR="00F22581" w:rsidRPr="004A071C" w:rsidDel="004A071C">
          <w:rPr>
            <w:rFonts w:ascii="Sylfaen" w:eastAsia="Arial Unicode MS" w:hAnsi="Sylfaen" w:cs="Arial Unicode MS"/>
            <w:color w:val="auto"/>
            <w:highlight w:val="yellow"/>
            <w:lang w:val="ka-GE"/>
            <w:rPrChange w:id="2144" w:author="Monika Chania" w:date="2017-10-09T22:29:00Z">
              <w:rPr>
                <w:rFonts w:ascii="Sylfaen" w:eastAsia="Arial Unicode MS" w:hAnsi="Sylfaen" w:cs="Arial Unicode MS"/>
                <w:color w:val="auto"/>
                <w:lang w:val="ka-GE"/>
              </w:rPr>
            </w:rPrChange>
          </w:rPr>
          <w:delText xml:space="preserve"> </w:delText>
        </w:r>
        <w:r w:rsidR="00E57CEF" w:rsidRPr="004A071C" w:rsidDel="004A071C">
          <w:rPr>
            <w:rFonts w:ascii="Sylfaen" w:eastAsia="Arial Unicode MS" w:hAnsi="Sylfaen" w:cs="Arial Unicode MS"/>
            <w:color w:val="auto"/>
            <w:highlight w:val="yellow"/>
            <w:lang w:val="ka-GE"/>
            <w:rPrChange w:id="2145" w:author="Monika Chania" w:date="2017-10-09T22:29:00Z">
              <w:rPr>
                <w:rFonts w:ascii="Sylfaen" w:eastAsia="Arial Unicode MS" w:hAnsi="Sylfaen" w:cs="Arial Unicode MS"/>
                <w:color w:val="auto"/>
                <w:lang w:val="ka-GE"/>
              </w:rPr>
            </w:rPrChange>
          </w:rPr>
          <w:delText>კომპეტენტური პირის მიერ უნდა მოწმდებოდეს რეგულარულად იმის დასადგენად თუ რამდენად აკმაყოფილებს ამ რეგლამენტში განსაზღვრულ</w:delText>
        </w:r>
        <w:r w:rsidR="00F22581" w:rsidRPr="004A071C" w:rsidDel="004A071C">
          <w:rPr>
            <w:rFonts w:ascii="Sylfaen" w:eastAsia="Arial Unicode MS" w:hAnsi="Sylfaen" w:cs="Arial Unicode MS"/>
            <w:color w:val="auto"/>
            <w:highlight w:val="yellow"/>
            <w:lang w:val="ka-GE"/>
            <w:rPrChange w:id="2146" w:author="Monika Chania" w:date="2017-10-09T22:29:00Z">
              <w:rPr>
                <w:rFonts w:ascii="Sylfaen" w:eastAsia="Arial Unicode MS" w:hAnsi="Sylfaen" w:cs="Arial Unicode MS"/>
                <w:color w:val="auto"/>
                <w:lang w:val="ka-GE"/>
              </w:rPr>
            </w:rPrChange>
          </w:rPr>
          <w:delText xml:space="preserve"> გამძლეობის </w:delText>
        </w:r>
        <w:r w:rsidR="00E57CEF" w:rsidRPr="004A071C" w:rsidDel="004A071C">
          <w:rPr>
            <w:rFonts w:ascii="Sylfaen" w:eastAsia="Arial Unicode MS" w:hAnsi="Sylfaen" w:cs="Arial Unicode MS"/>
            <w:color w:val="auto"/>
            <w:highlight w:val="yellow"/>
            <w:lang w:val="ka-GE"/>
            <w:rPrChange w:id="2147" w:author="Monika Chania" w:date="2017-10-09T22:29:00Z">
              <w:rPr>
                <w:rFonts w:ascii="Sylfaen" w:eastAsia="Arial Unicode MS" w:hAnsi="Sylfaen" w:cs="Arial Unicode MS"/>
                <w:color w:val="auto"/>
                <w:lang w:val="ka-GE"/>
              </w:rPr>
            </w:rPrChange>
          </w:rPr>
          <w:delText>მოთხოვნებს.</w:delText>
        </w:r>
      </w:del>
    </w:p>
    <w:p w:rsidR="00220603" w:rsidRPr="004A071C" w:rsidRDefault="009B5A7D" w:rsidP="006E764A">
      <w:pPr>
        <w:shd w:val="clear" w:color="auto" w:fill="FFFFFF"/>
        <w:spacing w:after="150"/>
        <w:jc w:val="both"/>
        <w:rPr>
          <w:rFonts w:ascii="Sylfaen" w:eastAsia="Helvetica Neue" w:hAnsi="Sylfaen" w:cs="Helvetica Neue"/>
          <w:color w:val="auto"/>
          <w:highlight w:val="yellow"/>
          <w:lang w:val="ka-GE"/>
          <w:rPrChange w:id="2148" w:author="Monika Chania" w:date="2017-10-09T22:29:00Z">
            <w:rPr>
              <w:rFonts w:ascii="Sylfaen" w:eastAsia="Helvetica Neue" w:hAnsi="Sylfaen" w:cs="Helvetica Neue"/>
              <w:color w:val="auto"/>
              <w:lang w:val="ka-GE"/>
            </w:rPr>
          </w:rPrChange>
        </w:rPr>
      </w:pPr>
      <w:r w:rsidRPr="004A071C">
        <w:rPr>
          <w:rFonts w:ascii="Sylfaen" w:eastAsia="Arial Unicode MS" w:hAnsi="Sylfaen" w:cs="Arial Unicode MS"/>
          <w:color w:val="auto"/>
          <w:highlight w:val="yellow"/>
          <w:lang w:val="ka-GE"/>
          <w:rPrChange w:id="2149" w:author="Monika Chania" w:date="2017-10-09T22:29:00Z">
            <w:rPr>
              <w:rFonts w:ascii="Sylfaen" w:eastAsia="Arial Unicode MS" w:hAnsi="Sylfaen" w:cs="Arial Unicode MS"/>
              <w:color w:val="auto"/>
              <w:lang w:val="ka-GE"/>
            </w:rPr>
          </w:rPrChange>
        </w:rPr>
        <w:t>უ</w:t>
      </w:r>
      <w:r w:rsidR="00E57CEF" w:rsidRPr="004A071C">
        <w:rPr>
          <w:rFonts w:ascii="Sylfaen" w:eastAsia="Arial Unicode MS" w:hAnsi="Sylfaen" w:cs="Arial Unicode MS"/>
          <w:color w:val="auto"/>
          <w:highlight w:val="yellow"/>
          <w:lang w:val="ka-GE"/>
          <w:rPrChange w:id="2150" w:author="Monika Chania" w:date="2017-10-09T22:29:00Z">
            <w:rPr>
              <w:rFonts w:ascii="Sylfaen" w:eastAsia="Arial Unicode MS" w:hAnsi="Sylfaen" w:cs="Arial Unicode MS"/>
              <w:color w:val="auto"/>
              <w:lang w:val="ka-GE"/>
            </w:rPr>
          </w:rPrChange>
        </w:rPr>
        <w:t xml:space="preserve">) </w:t>
      </w:r>
      <w:r w:rsidR="00F22581" w:rsidRPr="004A071C">
        <w:rPr>
          <w:rFonts w:ascii="Sylfaen" w:eastAsia="Arial Unicode MS" w:hAnsi="Sylfaen" w:cs="Arial Unicode MS"/>
          <w:color w:val="auto"/>
          <w:highlight w:val="yellow"/>
          <w:lang w:val="ka-GE"/>
          <w:rPrChange w:id="2151" w:author="Monika Chania" w:date="2017-10-09T22:29:00Z">
            <w:rPr>
              <w:rFonts w:ascii="Sylfaen" w:eastAsia="Arial Unicode MS" w:hAnsi="Sylfaen" w:cs="Arial Unicode MS"/>
              <w:color w:val="auto"/>
              <w:lang w:val="ka-GE"/>
            </w:rPr>
          </w:rPrChange>
        </w:rPr>
        <w:t>ერთმანეთის გადამკვეთი</w:t>
      </w:r>
      <w:r w:rsidR="00E57CEF" w:rsidRPr="004A071C">
        <w:rPr>
          <w:rFonts w:ascii="Sylfaen" w:eastAsia="Arial Unicode MS" w:hAnsi="Sylfaen" w:cs="Arial Unicode MS"/>
          <w:color w:val="auto"/>
          <w:highlight w:val="yellow"/>
          <w:lang w:val="ka-GE"/>
          <w:rPrChange w:id="2152" w:author="Monika Chania" w:date="2017-10-09T22:29:00Z">
            <w:rPr>
              <w:rFonts w:ascii="Sylfaen" w:eastAsia="Arial Unicode MS" w:hAnsi="Sylfaen" w:cs="Arial Unicode MS"/>
              <w:color w:val="auto"/>
              <w:lang w:val="ka-GE"/>
            </w:rPr>
          </w:rPrChange>
        </w:rPr>
        <w:t xml:space="preserve"> მოაჯირი შესაძლოა გამოყენებული იყოს</w:t>
      </w:r>
      <w:r w:rsidR="00F22581" w:rsidRPr="004A071C">
        <w:rPr>
          <w:rFonts w:ascii="Sylfaen" w:eastAsia="Arial Unicode MS" w:hAnsi="Sylfaen" w:cs="Arial Unicode MS"/>
          <w:color w:val="auto"/>
          <w:highlight w:val="yellow"/>
          <w:lang w:val="ka-GE"/>
          <w:rPrChange w:id="2153" w:author="Monika Chania" w:date="2017-10-09T22:29:00Z">
            <w:rPr>
              <w:rFonts w:ascii="Sylfaen" w:eastAsia="Arial Unicode MS" w:hAnsi="Sylfaen" w:cs="Arial Unicode MS"/>
              <w:color w:val="auto"/>
              <w:lang w:val="ka-GE"/>
            </w:rPr>
          </w:rPrChange>
        </w:rPr>
        <w:t>:</w:t>
      </w:r>
      <w:r w:rsidR="00E57CEF" w:rsidRPr="004A071C">
        <w:rPr>
          <w:rFonts w:ascii="Sylfaen" w:eastAsia="Arial Unicode MS" w:hAnsi="Sylfaen" w:cs="Arial Unicode MS"/>
          <w:color w:val="auto"/>
          <w:highlight w:val="yellow"/>
          <w:lang w:val="ka-GE"/>
          <w:rPrChange w:id="2154" w:author="Monika Chania" w:date="2017-10-09T22:29:00Z">
            <w:rPr>
              <w:rFonts w:ascii="Sylfaen" w:eastAsia="Arial Unicode MS" w:hAnsi="Sylfaen" w:cs="Arial Unicode MS"/>
              <w:color w:val="auto"/>
              <w:lang w:val="ka-GE"/>
            </w:rPr>
          </w:rPrChange>
        </w:rPr>
        <w:t xml:space="preserve"> </w:t>
      </w:r>
    </w:p>
    <w:p w:rsidR="00220603" w:rsidRPr="004A071C" w:rsidDel="004A071C" w:rsidRDefault="009B5A7D" w:rsidP="006E764A">
      <w:pPr>
        <w:shd w:val="clear" w:color="auto" w:fill="FFFFFF"/>
        <w:spacing w:after="150"/>
        <w:jc w:val="both"/>
        <w:rPr>
          <w:del w:id="2155" w:author="Monika Chania" w:date="2017-10-09T22:32:00Z"/>
          <w:rFonts w:ascii="Sylfaen" w:eastAsia="Helvetica Neue" w:hAnsi="Sylfaen" w:cs="Helvetica Neue"/>
          <w:color w:val="auto"/>
          <w:highlight w:val="yellow"/>
          <w:lang w:val="ka-GE"/>
          <w:rPrChange w:id="2156" w:author="Monika Chania" w:date="2017-10-09T22:29:00Z">
            <w:rPr>
              <w:del w:id="2157" w:author="Monika Chania" w:date="2017-10-09T22:32:00Z"/>
              <w:rFonts w:ascii="Sylfaen" w:eastAsia="Helvetica Neue" w:hAnsi="Sylfaen" w:cs="Helvetica Neue"/>
              <w:color w:val="auto"/>
              <w:lang w:val="ka-GE"/>
            </w:rPr>
          </w:rPrChange>
        </w:rPr>
      </w:pPr>
      <w:r w:rsidRPr="004A071C">
        <w:rPr>
          <w:rFonts w:ascii="Sylfaen" w:eastAsia="Arial Unicode MS" w:hAnsi="Sylfaen" w:cs="Arial Unicode MS"/>
          <w:color w:val="auto"/>
          <w:highlight w:val="yellow"/>
          <w:lang w:val="ka-GE"/>
          <w:rPrChange w:id="2158" w:author="Monika Chania" w:date="2017-10-09T22:29:00Z">
            <w:rPr>
              <w:rFonts w:ascii="Sylfaen" w:eastAsia="Arial Unicode MS" w:hAnsi="Sylfaen" w:cs="Arial Unicode MS"/>
              <w:color w:val="auto"/>
              <w:lang w:val="ka-GE"/>
            </w:rPr>
          </w:rPrChange>
        </w:rPr>
        <w:t>უ</w:t>
      </w:r>
      <w:r w:rsidR="00E57CEF" w:rsidRPr="004A071C">
        <w:rPr>
          <w:rFonts w:ascii="Sylfaen" w:eastAsia="Arial Unicode MS" w:hAnsi="Sylfaen" w:cs="Arial Unicode MS"/>
          <w:color w:val="auto"/>
          <w:highlight w:val="yellow"/>
          <w:lang w:val="ka-GE"/>
          <w:rPrChange w:id="2159" w:author="Monika Chania" w:date="2017-10-09T22:29:00Z">
            <w:rPr>
              <w:rFonts w:ascii="Sylfaen" w:eastAsia="Arial Unicode MS" w:hAnsi="Sylfaen" w:cs="Arial Unicode MS"/>
              <w:color w:val="auto"/>
              <w:lang w:val="ka-GE"/>
            </w:rPr>
          </w:rPrChange>
        </w:rPr>
        <w:t>.ა) შუა</w:t>
      </w:r>
      <w:r w:rsidR="00F22581" w:rsidRPr="004A071C">
        <w:rPr>
          <w:rFonts w:ascii="Sylfaen" w:eastAsia="Arial Unicode MS" w:hAnsi="Sylfaen" w:cs="Arial Unicode MS"/>
          <w:color w:val="auto"/>
          <w:highlight w:val="yellow"/>
          <w:lang w:val="ka-GE"/>
          <w:rPrChange w:id="2160" w:author="Monika Chania" w:date="2017-10-09T22:29:00Z">
            <w:rPr>
              <w:rFonts w:ascii="Sylfaen" w:eastAsia="Arial Unicode MS" w:hAnsi="Sylfaen" w:cs="Arial Unicode MS"/>
              <w:color w:val="auto"/>
              <w:lang w:val="ka-GE"/>
            </w:rPr>
          </w:rPrChange>
        </w:rPr>
        <w:t>ლედური</w:t>
      </w:r>
      <w:r w:rsidR="00E57CEF" w:rsidRPr="004A071C">
        <w:rPr>
          <w:rFonts w:ascii="Sylfaen" w:eastAsia="Arial Unicode MS" w:hAnsi="Sylfaen" w:cs="Arial Unicode MS"/>
          <w:color w:val="auto"/>
          <w:highlight w:val="yellow"/>
          <w:lang w:val="ka-GE"/>
          <w:rPrChange w:id="2161" w:author="Monika Chania" w:date="2017-10-09T22:29:00Z">
            <w:rPr>
              <w:rFonts w:ascii="Sylfaen" w:eastAsia="Arial Unicode MS" w:hAnsi="Sylfaen" w:cs="Arial Unicode MS"/>
              <w:color w:val="auto"/>
              <w:lang w:val="ka-GE"/>
            </w:rPr>
          </w:rPrChange>
        </w:rPr>
        <w:t xml:space="preserve"> </w:t>
      </w:r>
      <w:r w:rsidR="00F22581" w:rsidRPr="004A071C">
        <w:rPr>
          <w:rFonts w:ascii="Sylfaen" w:eastAsia="Arial Unicode MS" w:hAnsi="Sylfaen" w:cs="Arial Unicode MS"/>
          <w:color w:val="auto"/>
          <w:highlight w:val="yellow"/>
          <w:lang w:val="ka-GE"/>
          <w:rPrChange w:id="2162" w:author="Monika Chania" w:date="2017-10-09T22:29:00Z">
            <w:rPr>
              <w:rFonts w:ascii="Sylfaen" w:eastAsia="Arial Unicode MS" w:hAnsi="Sylfaen" w:cs="Arial Unicode MS"/>
              <w:color w:val="auto"/>
              <w:lang w:val="ka-GE"/>
            </w:rPr>
          </w:rPrChange>
        </w:rPr>
        <w:t xml:space="preserve">ძელი </w:t>
      </w:r>
      <w:r w:rsidR="00E57CEF" w:rsidRPr="004A071C">
        <w:rPr>
          <w:rFonts w:ascii="Sylfaen" w:eastAsia="Arial Unicode MS" w:hAnsi="Sylfaen" w:cs="Arial Unicode MS"/>
          <w:color w:val="auto"/>
          <w:highlight w:val="yellow"/>
          <w:lang w:val="ka-GE"/>
          <w:rPrChange w:id="2163" w:author="Monika Chania" w:date="2017-10-09T22:29:00Z">
            <w:rPr>
              <w:rFonts w:ascii="Sylfaen" w:eastAsia="Arial Unicode MS" w:hAnsi="Sylfaen" w:cs="Arial Unicode MS"/>
              <w:color w:val="auto"/>
              <w:lang w:val="ka-GE"/>
            </w:rPr>
          </w:rPrChange>
        </w:rPr>
        <w:t xml:space="preserve">ნაცვლად, იმ შემთხვევაში, როდესაც </w:t>
      </w:r>
      <w:r w:rsidR="00F22581" w:rsidRPr="004A071C">
        <w:rPr>
          <w:rFonts w:ascii="Sylfaen" w:eastAsia="Arial Unicode MS" w:hAnsi="Sylfaen" w:cs="Arial Unicode MS"/>
          <w:color w:val="auto"/>
          <w:highlight w:val="yellow"/>
          <w:lang w:val="ka-GE"/>
          <w:rPrChange w:id="2164" w:author="Monika Chania" w:date="2017-10-09T22:29:00Z">
            <w:rPr>
              <w:rFonts w:ascii="Sylfaen" w:eastAsia="Arial Unicode MS" w:hAnsi="Sylfaen" w:cs="Arial Unicode MS"/>
              <w:color w:val="auto"/>
              <w:lang w:val="ka-GE"/>
            </w:rPr>
          </w:rPrChange>
        </w:rPr>
        <w:t>გადამკვეთი</w:t>
      </w:r>
      <w:r w:rsidR="00E57CEF" w:rsidRPr="004A071C">
        <w:rPr>
          <w:rFonts w:ascii="Sylfaen" w:eastAsia="Arial Unicode MS" w:hAnsi="Sylfaen" w:cs="Arial Unicode MS"/>
          <w:color w:val="auto"/>
          <w:highlight w:val="yellow"/>
          <w:lang w:val="ka-GE"/>
          <w:rPrChange w:id="2165" w:author="Monika Chania" w:date="2017-10-09T22:29:00Z">
            <w:rPr>
              <w:rFonts w:ascii="Sylfaen" w:eastAsia="Arial Unicode MS" w:hAnsi="Sylfaen" w:cs="Arial Unicode MS"/>
              <w:color w:val="auto"/>
              <w:lang w:val="ka-GE"/>
            </w:rPr>
          </w:rPrChange>
        </w:rPr>
        <w:t xml:space="preserve"> ნაწილების გადაკვეთის წერტილი არის </w:t>
      </w:r>
      <w:r w:rsidR="00F22581" w:rsidRPr="004A071C">
        <w:rPr>
          <w:rFonts w:ascii="Sylfaen" w:eastAsia="Arial Unicode MS" w:hAnsi="Sylfaen" w:cs="Arial Unicode MS"/>
          <w:color w:val="auto"/>
          <w:highlight w:val="yellow"/>
          <w:lang w:val="ka-GE"/>
          <w:rPrChange w:id="2166" w:author="Monika Chania" w:date="2017-10-09T22:29:00Z">
            <w:rPr>
              <w:rFonts w:ascii="Sylfaen" w:eastAsia="Arial Unicode MS" w:hAnsi="Sylfaen" w:cs="Arial Unicode MS"/>
              <w:color w:val="auto"/>
              <w:lang w:val="ka-GE"/>
            </w:rPr>
          </w:rPrChange>
        </w:rPr>
        <w:t xml:space="preserve">სამუშაო პლატფორმიდან </w:t>
      </w:r>
      <w:r w:rsidR="00E57CEF" w:rsidRPr="004A071C">
        <w:rPr>
          <w:rFonts w:ascii="Sylfaen" w:eastAsia="Arial Unicode MS" w:hAnsi="Sylfaen" w:cs="Arial Unicode MS"/>
          <w:color w:val="auto"/>
          <w:highlight w:val="yellow"/>
          <w:lang w:val="ka-GE"/>
          <w:rPrChange w:id="2167" w:author="Monika Chania" w:date="2017-10-09T22:29:00Z">
            <w:rPr>
              <w:rFonts w:ascii="Sylfaen" w:eastAsia="Arial Unicode MS" w:hAnsi="Sylfaen" w:cs="Arial Unicode MS"/>
              <w:color w:val="auto"/>
              <w:lang w:val="ka-GE"/>
            </w:rPr>
          </w:rPrChange>
        </w:rPr>
        <w:t>0.5-0.8 მ</w:t>
      </w:r>
      <w:r w:rsidR="00F22581" w:rsidRPr="004A071C">
        <w:rPr>
          <w:rFonts w:ascii="Sylfaen" w:eastAsia="Arial Unicode MS" w:hAnsi="Sylfaen" w:cs="Arial Unicode MS"/>
          <w:color w:val="auto"/>
          <w:highlight w:val="yellow"/>
          <w:lang w:val="ka-GE"/>
          <w:rPrChange w:id="2168" w:author="Monika Chania" w:date="2017-10-09T22:29:00Z">
            <w:rPr>
              <w:rFonts w:ascii="Sylfaen" w:eastAsia="Arial Unicode MS" w:hAnsi="Sylfaen" w:cs="Arial Unicode MS"/>
              <w:color w:val="auto"/>
              <w:lang w:val="ka-GE"/>
            </w:rPr>
          </w:rPrChange>
        </w:rPr>
        <w:t xml:space="preserve">. </w:t>
      </w:r>
      <w:del w:id="2169" w:author="Monika Chania" w:date="2017-10-09T22:32:00Z">
        <w:r w:rsidR="00F22581" w:rsidRPr="004A071C" w:rsidDel="004A071C">
          <w:rPr>
            <w:rFonts w:ascii="Sylfaen" w:eastAsia="Arial Unicode MS" w:hAnsi="Sylfaen" w:cs="Arial Unicode MS"/>
            <w:color w:val="auto"/>
            <w:highlight w:val="yellow"/>
            <w:lang w:val="ka-GE"/>
            <w:rPrChange w:id="2170" w:author="Monika Chania" w:date="2017-10-09T22:29:00Z">
              <w:rPr>
                <w:rFonts w:ascii="Sylfaen" w:eastAsia="Arial Unicode MS" w:hAnsi="Sylfaen" w:cs="Arial Unicode MS"/>
                <w:color w:val="auto"/>
                <w:lang w:val="ka-GE"/>
              </w:rPr>
            </w:rPrChange>
          </w:rPr>
          <w:delText>სიმაღლეზე</w:delText>
        </w:r>
        <w:r w:rsidR="00E57CEF" w:rsidRPr="004A071C" w:rsidDel="004A071C">
          <w:rPr>
            <w:rFonts w:ascii="Sylfaen" w:eastAsia="Arial Unicode MS" w:hAnsi="Sylfaen" w:cs="Arial Unicode MS"/>
            <w:color w:val="auto"/>
            <w:highlight w:val="yellow"/>
            <w:lang w:val="ka-GE"/>
            <w:rPrChange w:id="2171" w:author="Monika Chania" w:date="2017-10-09T22:29:00Z">
              <w:rPr>
                <w:rFonts w:ascii="Sylfaen" w:eastAsia="Arial Unicode MS" w:hAnsi="Sylfaen" w:cs="Arial Unicode MS"/>
                <w:color w:val="auto"/>
                <w:lang w:val="ka-GE"/>
              </w:rPr>
            </w:rPrChange>
          </w:rPr>
          <w:delText xml:space="preserve">. </w:delText>
        </w:r>
        <w:r w:rsidR="00F22581" w:rsidRPr="004A071C" w:rsidDel="004A071C">
          <w:rPr>
            <w:rFonts w:ascii="Sylfaen" w:eastAsia="Arial Unicode MS" w:hAnsi="Sylfaen" w:cs="Arial Unicode MS"/>
            <w:color w:val="auto"/>
            <w:highlight w:val="yellow"/>
            <w:lang w:val="ka-GE"/>
            <w:rPrChange w:id="2172" w:author="Monika Chania" w:date="2017-10-09T22:29:00Z">
              <w:rPr>
                <w:rFonts w:ascii="Sylfaen" w:eastAsia="Arial Unicode MS" w:hAnsi="Sylfaen" w:cs="Arial Unicode MS"/>
                <w:color w:val="auto"/>
                <w:lang w:val="ka-GE"/>
              </w:rPr>
            </w:rPrChange>
          </w:rPr>
          <w:delText>თ</w:delText>
        </w:r>
        <w:r w:rsidR="00E57CEF" w:rsidRPr="004A071C" w:rsidDel="004A071C">
          <w:rPr>
            <w:rFonts w:ascii="Sylfaen" w:eastAsia="Arial Unicode MS" w:hAnsi="Sylfaen" w:cs="Arial Unicode MS"/>
            <w:color w:val="auto"/>
            <w:highlight w:val="yellow"/>
            <w:lang w:val="ka-GE"/>
            <w:rPrChange w:id="2173" w:author="Monika Chania" w:date="2017-10-09T22:29:00Z">
              <w:rPr>
                <w:rFonts w:ascii="Sylfaen" w:eastAsia="Arial Unicode MS" w:hAnsi="Sylfaen" w:cs="Arial Unicode MS"/>
                <w:color w:val="auto"/>
                <w:lang w:val="ka-GE"/>
              </w:rPr>
            </w:rPrChange>
          </w:rPr>
          <w:delText xml:space="preserve">ითოეული  </w:delText>
        </w:r>
        <w:r w:rsidR="00F22581" w:rsidRPr="004A071C" w:rsidDel="004A071C">
          <w:rPr>
            <w:rFonts w:ascii="Sylfaen" w:eastAsia="Arial Unicode MS" w:hAnsi="Sylfaen" w:cs="Arial Unicode MS"/>
            <w:color w:val="auto"/>
            <w:highlight w:val="yellow"/>
            <w:lang w:val="ka-GE"/>
            <w:rPrChange w:id="2174" w:author="Monika Chania" w:date="2017-10-09T22:29:00Z">
              <w:rPr>
                <w:rFonts w:ascii="Sylfaen" w:eastAsia="Arial Unicode MS" w:hAnsi="Sylfaen" w:cs="Arial Unicode MS"/>
                <w:color w:val="auto"/>
                <w:lang w:val="ka-GE"/>
              </w:rPr>
            </w:rPrChange>
          </w:rPr>
          <w:delText>გადამკვეთი</w:delText>
        </w:r>
        <w:r w:rsidR="00E57CEF" w:rsidRPr="004A071C" w:rsidDel="004A071C">
          <w:rPr>
            <w:rFonts w:ascii="Sylfaen" w:eastAsia="Arial Unicode MS" w:hAnsi="Sylfaen" w:cs="Arial Unicode MS"/>
            <w:color w:val="auto"/>
            <w:highlight w:val="yellow"/>
            <w:lang w:val="ka-GE"/>
            <w:rPrChange w:id="2175" w:author="Monika Chania" w:date="2017-10-09T22:29:00Z">
              <w:rPr>
                <w:rFonts w:ascii="Sylfaen" w:eastAsia="Arial Unicode MS" w:hAnsi="Sylfaen" w:cs="Arial Unicode MS"/>
                <w:color w:val="auto"/>
                <w:lang w:val="ka-GE"/>
              </w:rPr>
            </w:rPrChange>
          </w:rPr>
          <w:delText xml:space="preserve"> ნაწილების</w:delText>
        </w:r>
        <w:r w:rsidR="00F22581" w:rsidRPr="004A071C" w:rsidDel="004A071C">
          <w:rPr>
            <w:rFonts w:ascii="Sylfaen" w:eastAsia="Arial Unicode MS" w:hAnsi="Sylfaen" w:cs="Arial Unicode MS"/>
            <w:color w:val="auto"/>
            <w:highlight w:val="yellow"/>
            <w:lang w:val="ka-GE"/>
            <w:rPrChange w:id="2176" w:author="Monika Chania" w:date="2017-10-09T22:29:00Z">
              <w:rPr>
                <w:rFonts w:ascii="Sylfaen" w:eastAsia="Arial Unicode MS" w:hAnsi="Sylfaen" w:cs="Arial Unicode MS"/>
                <w:color w:val="auto"/>
                <w:lang w:val="ka-GE"/>
              </w:rPr>
            </w:rPrChange>
          </w:rPr>
          <w:delText xml:space="preserve"> </w:delText>
        </w:r>
        <w:r w:rsidR="00E57CEF" w:rsidRPr="004A071C" w:rsidDel="004A071C">
          <w:rPr>
            <w:rFonts w:ascii="Sylfaen" w:eastAsia="Arial Unicode MS" w:hAnsi="Sylfaen" w:cs="Arial Unicode MS"/>
            <w:color w:val="auto"/>
            <w:highlight w:val="yellow"/>
            <w:lang w:val="ka-GE"/>
            <w:rPrChange w:id="2177" w:author="Monika Chania" w:date="2017-10-09T22:29:00Z">
              <w:rPr>
                <w:rFonts w:ascii="Sylfaen" w:eastAsia="Arial Unicode MS" w:hAnsi="Sylfaen" w:cs="Arial Unicode MS"/>
                <w:color w:val="auto"/>
                <w:lang w:val="ka-GE"/>
              </w:rPr>
            </w:rPrChange>
          </w:rPr>
          <w:delText xml:space="preserve">ბოლოები ერთმანეთისაგან დაშორებული </w:delText>
        </w:r>
        <w:r w:rsidR="00F22581" w:rsidRPr="004A071C" w:rsidDel="004A071C">
          <w:rPr>
            <w:rFonts w:ascii="Sylfaen" w:eastAsia="Arial Unicode MS" w:hAnsi="Sylfaen" w:cs="Arial Unicode MS"/>
            <w:color w:val="auto"/>
            <w:highlight w:val="yellow"/>
            <w:lang w:val="ka-GE"/>
            <w:rPrChange w:id="2178" w:author="Monika Chania" w:date="2017-10-09T22:29:00Z">
              <w:rPr>
                <w:rFonts w:ascii="Sylfaen" w:eastAsia="Arial Unicode MS" w:hAnsi="Sylfaen" w:cs="Arial Unicode MS"/>
                <w:color w:val="auto"/>
                <w:lang w:val="ka-GE"/>
              </w:rPr>
            </w:rPrChange>
          </w:rPr>
          <w:delText>უნდა იყოს ა</w:delText>
        </w:r>
        <w:r w:rsidR="00E57CEF" w:rsidRPr="004A071C" w:rsidDel="004A071C">
          <w:rPr>
            <w:rFonts w:ascii="Sylfaen" w:eastAsia="Arial Unicode MS" w:hAnsi="Sylfaen" w:cs="Arial Unicode MS"/>
            <w:color w:val="auto"/>
            <w:highlight w:val="yellow"/>
            <w:lang w:val="ka-GE"/>
            <w:rPrChange w:id="2179" w:author="Monika Chania" w:date="2017-10-09T22:29:00Z">
              <w:rPr>
                <w:rFonts w:ascii="Sylfaen" w:eastAsia="Arial Unicode MS" w:hAnsi="Sylfaen" w:cs="Arial Unicode MS"/>
                <w:color w:val="auto"/>
                <w:lang w:val="ka-GE"/>
              </w:rPr>
            </w:rPrChange>
          </w:rPr>
          <w:delText>რაუმეტეს 1.3 მ.-თ.</w:delText>
        </w:r>
      </w:del>
    </w:p>
    <w:p w:rsidR="00220603" w:rsidRPr="004A071C" w:rsidDel="004A071C" w:rsidRDefault="009B5A7D" w:rsidP="006E764A">
      <w:pPr>
        <w:shd w:val="clear" w:color="auto" w:fill="FFFFFF"/>
        <w:spacing w:after="150"/>
        <w:jc w:val="both"/>
        <w:rPr>
          <w:del w:id="2180" w:author="Monika Chania" w:date="2017-10-09T22:32:00Z"/>
          <w:rFonts w:ascii="Sylfaen" w:eastAsia="Arial Unicode MS" w:hAnsi="Sylfaen" w:cs="Arial Unicode MS"/>
          <w:color w:val="auto"/>
          <w:highlight w:val="yellow"/>
          <w:lang w:val="ka-GE"/>
          <w:rPrChange w:id="2181" w:author="Monika Chania" w:date="2017-10-09T22:29:00Z">
            <w:rPr>
              <w:del w:id="2182" w:author="Monika Chania" w:date="2017-10-09T22:32:00Z"/>
              <w:rFonts w:ascii="Sylfaen" w:eastAsia="Arial Unicode MS" w:hAnsi="Sylfaen" w:cs="Arial Unicode MS"/>
              <w:color w:val="auto"/>
              <w:lang w:val="ka-GE"/>
            </w:rPr>
          </w:rPrChange>
        </w:rPr>
      </w:pPr>
      <w:del w:id="2183" w:author="Monika Chania" w:date="2017-10-09T22:32:00Z">
        <w:r w:rsidRPr="004A071C" w:rsidDel="004A071C">
          <w:rPr>
            <w:rFonts w:ascii="Sylfaen" w:eastAsia="Arial Unicode MS" w:hAnsi="Sylfaen" w:cs="Arial Unicode MS"/>
            <w:color w:val="auto"/>
            <w:highlight w:val="yellow"/>
            <w:lang w:val="ka-GE"/>
            <w:rPrChange w:id="2184" w:author="Monika Chania" w:date="2017-10-09T22:29:00Z">
              <w:rPr>
                <w:rFonts w:ascii="Sylfaen" w:eastAsia="Arial Unicode MS" w:hAnsi="Sylfaen" w:cs="Arial Unicode MS"/>
                <w:color w:val="auto"/>
                <w:lang w:val="ka-GE"/>
              </w:rPr>
            </w:rPrChange>
          </w:rPr>
          <w:delText>უ</w:delText>
        </w:r>
        <w:r w:rsidR="00E57CEF" w:rsidRPr="004A071C" w:rsidDel="004A071C">
          <w:rPr>
            <w:rFonts w:ascii="Sylfaen" w:eastAsia="Arial Unicode MS" w:hAnsi="Sylfaen" w:cs="Arial Unicode MS"/>
            <w:color w:val="auto"/>
            <w:highlight w:val="yellow"/>
            <w:lang w:val="ka-GE"/>
            <w:rPrChange w:id="2185" w:author="Monika Chania" w:date="2017-10-09T22:29:00Z">
              <w:rPr>
                <w:rFonts w:ascii="Sylfaen" w:eastAsia="Arial Unicode MS" w:hAnsi="Sylfaen" w:cs="Arial Unicode MS"/>
                <w:color w:val="auto"/>
                <w:lang w:val="ka-GE"/>
              </w:rPr>
            </w:rPrChange>
          </w:rPr>
          <w:delText xml:space="preserve">.ბ) ზედა </w:delText>
        </w:r>
        <w:r w:rsidR="00F22581" w:rsidRPr="004A071C" w:rsidDel="004A071C">
          <w:rPr>
            <w:rFonts w:ascii="Sylfaen" w:eastAsia="Arial Unicode MS" w:hAnsi="Sylfaen" w:cs="Arial Unicode MS"/>
            <w:color w:val="auto"/>
            <w:highlight w:val="yellow"/>
            <w:lang w:val="ka-GE"/>
            <w:rPrChange w:id="2186" w:author="Monika Chania" w:date="2017-10-09T22:29:00Z">
              <w:rPr>
                <w:rFonts w:ascii="Sylfaen" w:eastAsia="Arial Unicode MS" w:hAnsi="Sylfaen" w:cs="Arial Unicode MS"/>
                <w:color w:val="auto"/>
                <w:lang w:val="ka-GE"/>
              </w:rPr>
            </w:rPrChange>
          </w:rPr>
          <w:delText xml:space="preserve">ძელის </w:delText>
        </w:r>
        <w:r w:rsidR="00E57CEF" w:rsidRPr="004A071C" w:rsidDel="004A071C">
          <w:rPr>
            <w:rFonts w:ascii="Sylfaen" w:eastAsia="Arial Unicode MS" w:hAnsi="Sylfaen" w:cs="Arial Unicode MS"/>
            <w:color w:val="auto"/>
            <w:highlight w:val="yellow"/>
            <w:lang w:val="ka-GE"/>
            <w:rPrChange w:id="2187" w:author="Monika Chania" w:date="2017-10-09T22:29:00Z">
              <w:rPr>
                <w:rFonts w:ascii="Sylfaen" w:eastAsia="Arial Unicode MS" w:hAnsi="Sylfaen" w:cs="Arial Unicode MS"/>
                <w:color w:val="auto"/>
                <w:lang w:val="ka-GE"/>
              </w:rPr>
            </w:rPrChange>
          </w:rPr>
          <w:delText xml:space="preserve">ნაცვლად, იმ შემთხვევაში, როდესაც </w:delText>
        </w:r>
        <w:r w:rsidR="00F22581" w:rsidRPr="004A071C" w:rsidDel="004A071C">
          <w:rPr>
            <w:rFonts w:ascii="Sylfaen" w:eastAsia="Arial Unicode MS" w:hAnsi="Sylfaen" w:cs="Arial Unicode MS"/>
            <w:color w:val="auto"/>
            <w:highlight w:val="yellow"/>
            <w:lang w:val="ka-GE"/>
            <w:rPrChange w:id="2188" w:author="Monika Chania" w:date="2017-10-09T22:29:00Z">
              <w:rPr>
                <w:rFonts w:ascii="Sylfaen" w:eastAsia="Arial Unicode MS" w:hAnsi="Sylfaen" w:cs="Arial Unicode MS"/>
                <w:color w:val="auto"/>
                <w:lang w:val="ka-GE"/>
              </w:rPr>
            </w:rPrChange>
          </w:rPr>
          <w:delText>გადამკვეთი</w:delText>
        </w:r>
        <w:r w:rsidR="00E57CEF" w:rsidRPr="004A071C" w:rsidDel="004A071C">
          <w:rPr>
            <w:rFonts w:ascii="Sylfaen" w:eastAsia="Arial Unicode MS" w:hAnsi="Sylfaen" w:cs="Arial Unicode MS"/>
            <w:color w:val="auto"/>
            <w:highlight w:val="yellow"/>
            <w:lang w:val="ka-GE"/>
            <w:rPrChange w:id="2189" w:author="Monika Chania" w:date="2017-10-09T22:29:00Z">
              <w:rPr>
                <w:rFonts w:ascii="Sylfaen" w:eastAsia="Arial Unicode MS" w:hAnsi="Sylfaen" w:cs="Arial Unicode MS"/>
                <w:color w:val="auto"/>
                <w:lang w:val="ka-GE"/>
              </w:rPr>
            </w:rPrChange>
          </w:rPr>
          <w:delText xml:space="preserve"> ნაწილების გადაკვეთის წერტილი არის </w:delText>
        </w:r>
        <w:r w:rsidR="00F22581" w:rsidRPr="004A071C" w:rsidDel="004A071C">
          <w:rPr>
            <w:rFonts w:ascii="Sylfaen" w:eastAsia="Arial Unicode MS" w:hAnsi="Sylfaen" w:cs="Arial Unicode MS"/>
            <w:color w:val="auto"/>
            <w:highlight w:val="yellow"/>
            <w:lang w:val="ka-GE"/>
            <w:rPrChange w:id="2190" w:author="Monika Chania" w:date="2017-10-09T22:29:00Z">
              <w:rPr>
                <w:rFonts w:ascii="Sylfaen" w:eastAsia="Arial Unicode MS" w:hAnsi="Sylfaen" w:cs="Arial Unicode MS"/>
                <w:color w:val="auto"/>
                <w:lang w:val="ka-GE"/>
              </w:rPr>
            </w:rPrChange>
          </w:rPr>
          <w:delText xml:space="preserve">სამუშაო პლატფორმიდან </w:delText>
        </w:r>
        <w:r w:rsidR="00E57CEF" w:rsidRPr="004A071C" w:rsidDel="004A071C">
          <w:rPr>
            <w:rFonts w:ascii="Sylfaen" w:eastAsia="Arial Unicode MS" w:hAnsi="Sylfaen" w:cs="Arial Unicode MS"/>
            <w:color w:val="auto"/>
            <w:highlight w:val="yellow"/>
            <w:lang w:val="ka-GE"/>
            <w:rPrChange w:id="2191" w:author="Monika Chania" w:date="2017-10-09T22:29:00Z">
              <w:rPr>
                <w:rFonts w:ascii="Sylfaen" w:eastAsia="Arial Unicode MS" w:hAnsi="Sylfaen" w:cs="Arial Unicode MS"/>
                <w:color w:val="auto"/>
                <w:lang w:val="ka-GE"/>
              </w:rPr>
            </w:rPrChange>
          </w:rPr>
          <w:delText>0.97-1.3 მ</w:delText>
        </w:r>
        <w:r w:rsidR="007A2E37" w:rsidRPr="004A071C" w:rsidDel="004A071C">
          <w:rPr>
            <w:rFonts w:ascii="Sylfaen" w:eastAsia="Arial Unicode MS" w:hAnsi="Sylfaen" w:cs="Arial Unicode MS"/>
            <w:color w:val="auto"/>
            <w:highlight w:val="yellow"/>
            <w:lang w:val="ka-GE"/>
            <w:rPrChange w:id="2192" w:author="Monika Chania" w:date="2017-10-09T22:29:00Z">
              <w:rPr>
                <w:rFonts w:ascii="Sylfaen" w:eastAsia="Arial Unicode MS" w:hAnsi="Sylfaen" w:cs="Arial Unicode MS"/>
                <w:color w:val="auto"/>
                <w:lang w:val="ka-GE"/>
              </w:rPr>
            </w:rPrChange>
          </w:rPr>
          <w:delText>. სიმაღლეზე</w:delText>
        </w:r>
        <w:r w:rsidR="00E57CEF" w:rsidRPr="004A071C" w:rsidDel="004A071C">
          <w:rPr>
            <w:rFonts w:ascii="Sylfaen" w:eastAsia="Arial Unicode MS" w:hAnsi="Sylfaen" w:cs="Arial Unicode MS"/>
            <w:color w:val="auto"/>
            <w:highlight w:val="yellow"/>
            <w:lang w:val="ka-GE"/>
            <w:rPrChange w:id="2193" w:author="Monika Chania" w:date="2017-10-09T22:29:00Z">
              <w:rPr>
                <w:rFonts w:ascii="Sylfaen" w:eastAsia="Arial Unicode MS" w:hAnsi="Sylfaen" w:cs="Arial Unicode MS"/>
                <w:color w:val="auto"/>
                <w:lang w:val="ka-GE"/>
              </w:rPr>
            </w:rPrChange>
          </w:rPr>
          <w:delText xml:space="preserve">. თითოეული  </w:delText>
        </w:r>
        <w:r w:rsidR="007A2E37" w:rsidRPr="004A071C" w:rsidDel="004A071C">
          <w:rPr>
            <w:rFonts w:ascii="Sylfaen" w:eastAsia="Arial Unicode MS" w:hAnsi="Sylfaen" w:cs="Arial Unicode MS"/>
            <w:color w:val="auto"/>
            <w:highlight w:val="yellow"/>
            <w:lang w:val="ka-GE"/>
            <w:rPrChange w:id="2194" w:author="Monika Chania" w:date="2017-10-09T22:29:00Z">
              <w:rPr>
                <w:rFonts w:ascii="Sylfaen" w:eastAsia="Arial Unicode MS" w:hAnsi="Sylfaen" w:cs="Arial Unicode MS"/>
                <w:color w:val="auto"/>
                <w:lang w:val="ka-GE"/>
              </w:rPr>
            </w:rPrChange>
          </w:rPr>
          <w:delText xml:space="preserve">გადამკვეთი ნაწილების ბოლოები </w:delText>
        </w:r>
        <w:r w:rsidR="00E57CEF" w:rsidRPr="004A071C" w:rsidDel="004A071C">
          <w:rPr>
            <w:rFonts w:ascii="Sylfaen" w:eastAsia="Arial Unicode MS" w:hAnsi="Sylfaen" w:cs="Arial Unicode MS"/>
            <w:color w:val="auto"/>
            <w:highlight w:val="yellow"/>
            <w:lang w:val="ka-GE"/>
            <w:rPrChange w:id="2195" w:author="Monika Chania" w:date="2017-10-09T22:29:00Z">
              <w:rPr>
                <w:rFonts w:ascii="Sylfaen" w:eastAsia="Arial Unicode MS" w:hAnsi="Sylfaen" w:cs="Arial Unicode MS"/>
                <w:color w:val="auto"/>
                <w:lang w:val="ka-GE"/>
              </w:rPr>
            </w:rPrChange>
          </w:rPr>
          <w:delText xml:space="preserve">ერთმანეთისაგან დაშორებული </w:delText>
        </w:r>
        <w:r w:rsidR="007A2E37" w:rsidRPr="004A071C" w:rsidDel="004A071C">
          <w:rPr>
            <w:rFonts w:ascii="Sylfaen" w:eastAsia="Arial Unicode MS" w:hAnsi="Sylfaen" w:cs="Arial Unicode MS"/>
            <w:color w:val="auto"/>
            <w:highlight w:val="yellow"/>
            <w:lang w:val="ka-GE"/>
            <w:rPrChange w:id="2196" w:author="Monika Chania" w:date="2017-10-09T22:29:00Z">
              <w:rPr>
                <w:rFonts w:ascii="Sylfaen" w:eastAsia="Arial Unicode MS" w:hAnsi="Sylfaen" w:cs="Arial Unicode MS"/>
                <w:color w:val="auto"/>
                <w:lang w:val="ka-GE"/>
              </w:rPr>
            </w:rPrChange>
          </w:rPr>
          <w:delText xml:space="preserve">უნდა იყოს </w:delText>
        </w:r>
        <w:r w:rsidR="00E57CEF" w:rsidRPr="004A071C" w:rsidDel="004A071C">
          <w:rPr>
            <w:rFonts w:ascii="Sylfaen" w:eastAsia="Arial Unicode MS" w:hAnsi="Sylfaen" w:cs="Arial Unicode MS"/>
            <w:color w:val="auto"/>
            <w:highlight w:val="yellow"/>
            <w:lang w:val="ka-GE"/>
            <w:rPrChange w:id="2197" w:author="Monika Chania" w:date="2017-10-09T22:29:00Z">
              <w:rPr>
                <w:rFonts w:ascii="Sylfaen" w:eastAsia="Arial Unicode MS" w:hAnsi="Sylfaen" w:cs="Arial Unicode MS"/>
                <w:color w:val="auto"/>
                <w:lang w:val="ka-GE"/>
              </w:rPr>
            </w:rPrChange>
          </w:rPr>
          <w:delText>არაუმეტეს 1.3 მ.-თ.</w:delText>
        </w:r>
      </w:del>
    </w:p>
    <w:p w:rsidR="009B5A7D" w:rsidRPr="004A071C" w:rsidDel="004A071C" w:rsidRDefault="009B5A7D" w:rsidP="006E764A">
      <w:pPr>
        <w:jc w:val="both"/>
        <w:rPr>
          <w:del w:id="2198" w:author="Monika Chania" w:date="2017-10-09T22:32:00Z"/>
          <w:rFonts w:ascii="Sylfaen" w:hAnsi="Sylfaen"/>
          <w:color w:val="auto"/>
          <w:highlight w:val="yellow"/>
          <w:lang w:val="ka-GE"/>
          <w:rPrChange w:id="2199" w:author="Monika Chania" w:date="2017-10-09T22:29:00Z">
            <w:rPr>
              <w:del w:id="2200" w:author="Monika Chania" w:date="2017-10-09T22:32:00Z"/>
              <w:rFonts w:ascii="Sylfaen" w:hAnsi="Sylfaen"/>
              <w:color w:val="auto"/>
              <w:lang w:val="ka-GE"/>
            </w:rPr>
          </w:rPrChange>
        </w:rPr>
      </w:pPr>
      <w:del w:id="2201" w:author="Monika Chania" w:date="2017-10-09T22:32:00Z">
        <w:r w:rsidRPr="004A071C" w:rsidDel="004A071C">
          <w:rPr>
            <w:rFonts w:ascii="Sylfaen" w:hAnsi="Sylfaen"/>
            <w:color w:val="auto"/>
            <w:highlight w:val="yellow"/>
            <w:lang w:val="ka-GE"/>
            <w:rPrChange w:id="2202" w:author="Monika Chania" w:date="2017-10-09T22:29:00Z">
              <w:rPr>
                <w:rFonts w:ascii="Sylfaen" w:hAnsi="Sylfaen"/>
                <w:color w:val="auto"/>
                <w:lang w:val="ka-GE"/>
              </w:rPr>
            </w:rPrChange>
          </w:rPr>
          <w:delText xml:space="preserve">ფ) </w:delText>
        </w:r>
      </w:del>
      <w:r w:rsidRPr="004A071C">
        <w:rPr>
          <w:rFonts w:ascii="Sylfaen" w:hAnsi="Sylfaen"/>
          <w:color w:val="auto"/>
          <w:highlight w:val="yellow"/>
          <w:lang w:val="ka-GE"/>
          <w:rPrChange w:id="2203" w:author="Monika Chania" w:date="2017-10-09T22:29:00Z">
            <w:rPr>
              <w:rFonts w:ascii="Sylfaen" w:hAnsi="Sylfaen"/>
              <w:color w:val="auto"/>
              <w:lang w:val="ka-GE"/>
            </w:rPr>
          </w:rPrChange>
        </w:rPr>
        <w:t xml:space="preserve">მოაჯირის ზედა ან შუალედური ძელები უნდა იყოს არანაკლებ 0,6 სმ ნომინალური დიამეტრის ან სისქის, რათა გამოირიცხოს მათი გაჭრა და გაგლეჯვა. </w:t>
      </w:r>
      <w:del w:id="2204" w:author="Monika Chania" w:date="2017-10-09T22:32:00Z">
        <w:r w:rsidRPr="004A071C" w:rsidDel="004A071C">
          <w:rPr>
            <w:rFonts w:ascii="Sylfaen" w:hAnsi="Sylfaen"/>
            <w:color w:val="auto"/>
            <w:highlight w:val="yellow"/>
            <w:lang w:val="ka-GE"/>
            <w:rPrChange w:id="2205" w:author="Monika Chania" w:date="2017-10-09T22:29:00Z">
              <w:rPr>
                <w:rFonts w:ascii="Sylfaen" w:hAnsi="Sylfaen"/>
                <w:color w:val="auto"/>
                <w:lang w:val="ka-GE"/>
              </w:rPr>
            </w:rPrChange>
          </w:rPr>
          <w:delText>იმ შემთხვერაში თუ ზედა ძელებისათვის გამოიყენება ლითონის ბაგირი, ყოველი 1.80 მეტრის მანძილზე დამაგრებული უნდა იყოს მკაფიო</w:delText>
        </w:r>
        <w:r w:rsidRPr="004A071C" w:rsidDel="004A071C">
          <w:rPr>
            <w:rFonts w:ascii="Sylfaen" w:hAnsi="Sylfaen"/>
            <w:color w:val="auto"/>
            <w:highlight w:val="yellow"/>
            <w:rPrChange w:id="2206" w:author="Monika Chania" w:date="2017-10-09T22:29:00Z">
              <w:rPr>
                <w:rFonts w:ascii="Sylfaen" w:hAnsi="Sylfaen"/>
                <w:color w:val="auto"/>
              </w:rPr>
            </w:rPrChange>
          </w:rPr>
          <w:delText xml:space="preserve"> </w:delText>
        </w:r>
        <w:r w:rsidRPr="004A071C" w:rsidDel="004A071C">
          <w:rPr>
            <w:rFonts w:ascii="Sylfaen" w:hAnsi="Sylfaen"/>
            <w:color w:val="auto"/>
            <w:highlight w:val="yellow"/>
            <w:lang w:val="ka-GE"/>
            <w:rPrChange w:id="2207" w:author="Monika Chania" w:date="2017-10-09T22:29:00Z">
              <w:rPr>
                <w:rFonts w:ascii="Sylfaen" w:hAnsi="Sylfaen"/>
                <w:color w:val="auto"/>
                <w:lang w:val="ka-GE"/>
              </w:rPr>
            </w:rPrChange>
          </w:rPr>
          <w:delText>ფერის,  თვალისათვის ადვილად აღსაქმელი მაფრთხილებელი ალმები;</w:delText>
        </w:r>
      </w:del>
    </w:p>
    <w:p w:rsidR="009B5A7D" w:rsidRPr="004A071C" w:rsidDel="004A071C" w:rsidRDefault="009B5A7D" w:rsidP="006E764A">
      <w:pPr>
        <w:jc w:val="both"/>
        <w:rPr>
          <w:del w:id="2208" w:author="Monika Chania" w:date="2017-10-09T22:32:00Z"/>
          <w:rFonts w:ascii="Sylfaen" w:hAnsi="Sylfaen"/>
          <w:color w:val="auto"/>
          <w:highlight w:val="yellow"/>
          <w:lang w:val="ka-GE"/>
          <w:rPrChange w:id="2209" w:author="Monika Chania" w:date="2017-10-09T22:29:00Z">
            <w:rPr>
              <w:del w:id="2210" w:author="Monika Chania" w:date="2017-10-09T22:32:00Z"/>
              <w:rFonts w:ascii="Sylfaen" w:hAnsi="Sylfaen"/>
              <w:color w:val="auto"/>
              <w:lang w:val="ka-GE"/>
            </w:rPr>
          </w:rPrChange>
        </w:rPr>
      </w:pPr>
      <w:del w:id="2211" w:author="Monika Chania" w:date="2017-10-09T22:32:00Z">
        <w:r w:rsidRPr="004A071C" w:rsidDel="004A071C">
          <w:rPr>
            <w:rFonts w:ascii="Sylfaen" w:hAnsi="Sylfaen"/>
            <w:color w:val="auto"/>
            <w:highlight w:val="yellow"/>
            <w:lang w:val="ka-GE"/>
            <w:rPrChange w:id="2212" w:author="Monika Chania" w:date="2017-10-09T22:29:00Z">
              <w:rPr>
                <w:rFonts w:ascii="Sylfaen" w:hAnsi="Sylfaen"/>
                <w:color w:val="auto"/>
                <w:lang w:val="ka-GE"/>
              </w:rPr>
            </w:rPrChange>
          </w:rPr>
          <w:delText xml:space="preserve">ქ) თუ მოაჯირის სისტემები გამოიყენება ასაწევი სამუშაოებისათვის გამოყოფილ    ადგილებში, ჯაჭვი, საფარი ან მოძრავი მოაჯირი უნდა დაყენდეს ღიობის მისასვლელსა და მოაჯირს შორის, როდესაც ასაწევი სამუშაოები არ მიმდინარეობს;  </w:delText>
        </w:r>
      </w:del>
    </w:p>
    <w:p w:rsidR="009B5A7D" w:rsidRPr="004A071C" w:rsidDel="004A071C" w:rsidRDefault="009B5A7D" w:rsidP="006E764A">
      <w:pPr>
        <w:jc w:val="both"/>
        <w:rPr>
          <w:del w:id="2213" w:author="Monika Chania" w:date="2017-10-09T22:32:00Z"/>
          <w:rFonts w:ascii="Sylfaen" w:hAnsi="Sylfaen"/>
          <w:color w:val="auto"/>
          <w:highlight w:val="yellow"/>
          <w:lang w:val="ka-GE"/>
          <w:rPrChange w:id="2214" w:author="Monika Chania" w:date="2017-10-09T22:29:00Z">
            <w:rPr>
              <w:del w:id="2215" w:author="Monika Chania" w:date="2017-10-09T22:32:00Z"/>
              <w:rFonts w:ascii="Sylfaen" w:hAnsi="Sylfaen"/>
              <w:color w:val="auto"/>
              <w:lang w:val="ka-GE"/>
            </w:rPr>
          </w:rPrChange>
        </w:rPr>
      </w:pPr>
      <w:del w:id="2216" w:author="Monika Chania" w:date="2017-10-09T22:32:00Z">
        <w:r w:rsidRPr="004A071C" w:rsidDel="004A071C">
          <w:rPr>
            <w:rFonts w:ascii="Sylfaen" w:hAnsi="Sylfaen"/>
            <w:color w:val="auto"/>
            <w:highlight w:val="yellow"/>
            <w:lang w:val="ka-GE"/>
            <w:rPrChange w:id="2217" w:author="Monika Chania" w:date="2017-10-09T22:29:00Z">
              <w:rPr>
                <w:rFonts w:ascii="Sylfaen" w:hAnsi="Sylfaen"/>
                <w:color w:val="auto"/>
                <w:lang w:val="ka-GE"/>
              </w:rPr>
            </w:rPrChange>
          </w:rPr>
          <w:delText xml:space="preserve">ღ)    თუ მოაჯირის სისტემები გამოიყენება ხვრელებთან, ისინი განთავსებულნი უნდა იყვნენ იმგვარად, რომ შემოსაზღვრავდნენ ყველა დაუცველ მხარეს ან ხვრელის კიდეს; </w:delText>
        </w:r>
      </w:del>
    </w:p>
    <w:p w:rsidR="009B5A7D" w:rsidRPr="004A071C" w:rsidDel="004A071C" w:rsidRDefault="009B5A7D" w:rsidP="006E764A">
      <w:pPr>
        <w:jc w:val="both"/>
        <w:rPr>
          <w:del w:id="2218" w:author="Monika Chania" w:date="2017-10-09T22:32:00Z"/>
          <w:rFonts w:ascii="Sylfaen" w:hAnsi="Sylfaen"/>
          <w:color w:val="auto"/>
          <w:highlight w:val="yellow"/>
          <w:lang w:val="ka-GE"/>
          <w:rPrChange w:id="2219" w:author="Monika Chania" w:date="2017-10-09T22:29:00Z">
            <w:rPr>
              <w:del w:id="2220" w:author="Monika Chania" w:date="2017-10-09T22:32:00Z"/>
              <w:rFonts w:ascii="Sylfaen" w:hAnsi="Sylfaen"/>
              <w:color w:val="auto"/>
              <w:lang w:val="ka-GE"/>
            </w:rPr>
          </w:rPrChange>
        </w:rPr>
      </w:pPr>
      <w:del w:id="2221" w:author="Monika Chania" w:date="2017-10-09T22:32:00Z">
        <w:r w:rsidRPr="004A071C" w:rsidDel="004A071C">
          <w:rPr>
            <w:rFonts w:ascii="Sylfaen" w:hAnsi="Sylfaen"/>
            <w:color w:val="auto"/>
            <w:highlight w:val="yellow"/>
            <w:lang w:val="ka-GE"/>
            <w:rPrChange w:id="2222" w:author="Monika Chania" w:date="2017-10-09T22:29:00Z">
              <w:rPr>
                <w:rFonts w:ascii="Sylfaen" w:hAnsi="Sylfaen"/>
                <w:color w:val="auto"/>
                <w:lang w:val="ka-GE"/>
              </w:rPr>
            </w:rPrChange>
          </w:rPr>
          <w:delText xml:space="preserve">ყ) თუ მოაჯირის სისტემები გამოიყენება ხვრელების გარშემო,  სადაც სამშენებლო მასალების გადატანა/მოძრაობა ხორციელდება, ასეთ ხვრელებს უნდა ჰქონდეთ არაუმეტეს ორი მხარე მოსახსნელი მოაჯირით უზრუნველყოფილი. </w:delText>
        </w:r>
        <w:r w:rsidRPr="004A071C" w:rsidDel="004A071C">
          <w:rPr>
            <w:rFonts w:ascii="Sylfaen" w:hAnsi="Sylfaen"/>
            <w:color w:val="auto"/>
            <w:highlight w:val="yellow"/>
            <w:rPrChange w:id="2223" w:author="Monika Chania" w:date="2017-10-09T22:29:00Z">
              <w:rPr>
                <w:rFonts w:ascii="Sylfaen" w:hAnsi="Sylfaen"/>
                <w:color w:val="auto"/>
              </w:rPr>
            </w:rPrChange>
          </w:rPr>
          <w:delText>იმ შემთვევაში</w:delText>
        </w:r>
        <w:r w:rsidRPr="004A071C" w:rsidDel="004A071C">
          <w:rPr>
            <w:rFonts w:ascii="Sylfaen" w:hAnsi="Sylfaen"/>
            <w:color w:val="auto"/>
            <w:highlight w:val="yellow"/>
            <w:lang w:val="ka-GE"/>
            <w:rPrChange w:id="2224" w:author="Monika Chania" w:date="2017-10-09T22:29:00Z">
              <w:rPr>
                <w:rFonts w:ascii="Sylfaen" w:hAnsi="Sylfaen"/>
                <w:color w:val="auto"/>
                <w:lang w:val="ka-GE"/>
              </w:rPr>
            </w:rPrChange>
          </w:rPr>
          <w:delText xml:space="preserve"> თუ ხვრელი გამოუყენებელ მდგომარეობაშია, ის დახურუცლი უნდა იყოს მთლიანი საფარით ან ყველა დაუცველი მხარე ან კიდე შემოსაზღვრული უნდა იყოს მოაჯირის სისტემით;  </w:delText>
        </w:r>
      </w:del>
    </w:p>
    <w:p w:rsidR="009B5A7D" w:rsidRPr="004A071C" w:rsidRDefault="009B5A7D" w:rsidP="006E764A">
      <w:pPr>
        <w:jc w:val="both"/>
        <w:rPr>
          <w:rFonts w:ascii="Sylfaen" w:hAnsi="Sylfaen"/>
          <w:color w:val="auto"/>
          <w:highlight w:val="yellow"/>
          <w:lang w:val="ka-GE"/>
          <w:rPrChange w:id="2225" w:author="Monika Chania" w:date="2017-10-09T22:29:00Z">
            <w:rPr>
              <w:rFonts w:ascii="Sylfaen" w:hAnsi="Sylfaen"/>
              <w:color w:val="auto"/>
              <w:lang w:val="ka-GE"/>
            </w:rPr>
          </w:rPrChange>
        </w:rPr>
      </w:pPr>
      <w:r w:rsidRPr="004A071C">
        <w:rPr>
          <w:rFonts w:ascii="Sylfaen" w:hAnsi="Sylfaen"/>
          <w:color w:val="auto"/>
          <w:highlight w:val="yellow"/>
          <w:lang w:val="ka-GE"/>
          <w:rPrChange w:id="2226" w:author="Monika Chania" w:date="2017-10-09T22:29:00Z">
            <w:rPr>
              <w:rFonts w:ascii="Sylfaen" w:hAnsi="Sylfaen"/>
              <w:color w:val="auto"/>
              <w:lang w:val="ka-GE"/>
            </w:rPr>
          </w:rPrChange>
        </w:rPr>
        <w:t>შ) 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rsidR="009B5A7D" w:rsidRPr="004A071C" w:rsidDel="004A071C" w:rsidRDefault="009B5A7D" w:rsidP="006E764A">
      <w:pPr>
        <w:jc w:val="both"/>
        <w:rPr>
          <w:del w:id="2227" w:author="Monika Chania" w:date="2017-10-09T22:32:00Z"/>
          <w:rFonts w:ascii="Sylfaen" w:hAnsi="Sylfaen"/>
          <w:color w:val="auto"/>
          <w:highlight w:val="yellow"/>
          <w:lang w:val="ka-GE"/>
          <w:rPrChange w:id="2228" w:author="Monika Chania" w:date="2017-10-09T22:29:00Z">
            <w:rPr>
              <w:del w:id="2229" w:author="Monika Chania" w:date="2017-10-09T22:32:00Z"/>
              <w:rFonts w:ascii="Sylfaen" w:hAnsi="Sylfaen"/>
              <w:color w:val="auto"/>
              <w:lang w:val="ka-GE"/>
            </w:rPr>
          </w:rPrChange>
        </w:rPr>
      </w:pPr>
      <w:del w:id="2230" w:author="Monika Chania" w:date="2017-10-09T22:32:00Z">
        <w:r w:rsidRPr="004A071C" w:rsidDel="004A071C">
          <w:rPr>
            <w:rFonts w:ascii="Sylfaen" w:hAnsi="Sylfaen"/>
            <w:color w:val="auto"/>
            <w:highlight w:val="yellow"/>
            <w:lang w:val="ka-GE"/>
            <w:rPrChange w:id="2231" w:author="Monika Chania" w:date="2017-10-09T22:29:00Z">
              <w:rPr>
                <w:rFonts w:ascii="Sylfaen" w:hAnsi="Sylfaen"/>
                <w:color w:val="auto"/>
                <w:lang w:val="ka-GE"/>
              </w:rPr>
            </w:rPrChange>
          </w:rPr>
          <w:delText>ჩ) მოაჯირის სისტემები, რომლებიც გამოიყენება პანდუსებზე და ადამიანის სავალ ბილიკებზე იმგვარად უნდა იყოს მოწყობილი, რომ შემოსაზღვრავდეს ყოველ დაუცველ ადგილის ან კიდეს;</w:delText>
        </w:r>
      </w:del>
    </w:p>
    <w:p w:rsidR="009B5A7D" w:rsidRPr="009B5A7D" w:rsidDel="004A071C" w:rsidRDefault="009B5A7D" w:rsidP="006E764A">
      <w:pPr>
        <w:jc w:val="both"/>
        <w:rPr>
          <w:del w:id="2232" w:author="Monika Chania" w:date="2017-10-09T22:32:00Z"/>
          <w:rFonts w:ascii="Sylfaen" w:hAnsi="Sylfaen"/>
          <w:color w:val="auto"/>
          <w:lang w:val="ka-GE"/>
        </w:rPr>
      </w:pPr>
      <w:del w:id="2233" w:author="Monika Chania" w:date="2017-10-09T22:32:00Z">
        <w:r w:rsidRPr="004A071C" w:rsidDel="004A071C">
          <w:rPr>
            <w:rFonts w:ascii="Sylfaen" w:hAnsi="Sylfaen"/>
            <w:color w:val="auto"/>
            <w:highlight w:val="yellow"/>
            <w:lang w:val="ka-GE"/>
            <w:rPrChange w:id="2234" w:author="Monika Chania" w:date="2017-10-09T22:29:00Z">
              <w:rPr>
                <w:rFonts w:ascii="Sylfaen" w:hAnsi="Sylfaen"/>
                <w:color w:val="auto"/>
                <w:lang w:val="ka-GE"/>
              </w:rPr>
            </w:rPrChange>
          </w:rPr>
          <w:lastRenderedPageBreak/>
          <w:delText>ც) თუ მოაჯირის ზედა ან შუალედური ძელები შედგება მანილის, პლასტმასის ან სინთეთიკური ბაგირისაგან, აუცილებელია მათი შემოწმება, იმ სიხშირით რამდენადაც საჭიროება მოითხოვს ამ ტექნიკური რეგლამენტით გათვალისინებული სიმტკიცის მიმართ წაყენებული მოთხოვნების უზრუნველსაყოფად (უნდა უძლებდეს 5 სანტიმეტრ დისტანციიდან არანაკლებ 90 კგ დატვირთვას, როგორც გვერდით ისე ქვედა მიმართულებით).</w:delText>
        </w:r>
        <w:r w:rsidRPr="009B5A7D" w:rsidDel="004A071C">
          <w:rPr>
            <w:rFonts w:ascii="Sylfaen" w:hAnsi="Sylfaen"/>
            <w:color w:val="auto"/>
            <w:lang w:val="ka-GE"/>
          </w:rPr>
          <w:delText xml:space="preserve">  </w:delText>
        </w:r>
      </w:del>
    </w:p>
    <w:p w:rsidR="004A071C" w:rsidRDefault="004A071C" w:rsidP="006E764A">
      <w:pPr>
        <w:shd w:val="clear" w:color="auto" w:fill="FFFFFF"/>
        <w:spacing w:after="150"/>
        <w:jc w:val="both"/>
        <w:rPr>
          <w:rFonts w:ascii="Sylfaen" w:eastAsia="Helvetica Neue" w:hAnsi="Sylfaen" w:cs="Helvetica Neue"/>
          <w:color w:val="auto"/>
          <w:lang w:val="ka-GE"/>
        </w:rPr>
      </w:pPr>
    </w:p>
    <w:p w:rsidR="004A071C" w:rsidRDefault="004A071C" w:rsidP="004A071C">
      <w:pPr>
        <w:shd w:val="clear" w:color="auto" w:fill="FFFFFF"/>
        <w:spacing w:after="150"/>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 xml:space="preserve">მუხლი </w:t>
      </w:r>
      <w:r>
        <w:rPr>
          <w:rFonts w:ascii="Sylfaen" w:eastAsia="Arial Unicode MS" w:hAnsi="Sylfaen" w:cs="Arial Unicode MS"/>
          <w:b/>
          <w:color w:val="auto"/>
          <w:lang w:val="ka-GE"/>
        </w:rPr>
        <w:t>6</w:t>
      </w:r>
      <w:r w:rsidRPr="009B5A7D">
        <w:rPr>
          <w:rFonts w:ascii="Sylfaen" w:eastAsia="Arial Unicode MS" w:hAnsi="Sylfaen" w:cs="Arial Unicode MS"/>
          <w:b/>
          <w:color w:val="auto"/>
          <w:lang w:val="ka-GE"/>
        </w:rPr>
        <w:t xml:space="preserve">. </w:t>
      </w:r>
      <w:r w:rsidR="00A6415C" w:rsidRPr="009B5A7D">
        <w:rPr>
          <w:rFonts w:ascii="Sylfaen" w:eastAsia="Arial Unicode MS" w:hAnsi="Sylfaen" w:cs="Arial Unicode MS"/>
          <w:color w:val="auto"/>
          <w:lang w:val="ka-GE"/>
        </w:rPr>
        <w:t>უსაფრთოების ბადეების სისტემა უნდა აკმაყოფილებდეს შემდეგ მოთხოვნებს</w:t>
      </w:r>
    </w:p>
    <w:p w:rsidR="00950F7F" w:rsidRPr="003D233D" w:rsidRDefault="00A6415C" w:rsidP="00950F7F">
      <w:pPr>
        <w:widowControl w:val="0"/>
        <w:spacing w:line="240" w:lineRule="auto"/>
        <w:jc w:val="both"/>
        <w:rPr>
          <w:sz w:val="24"/>
          <w:szCs w:val="24"/>
        </w:rPr>
      </w:pPr>
      <w:r>
        <w:rPr>
          <w:rFonts w:ascii="Sylfaen" w:hAnsi="Sylfaen" w:cs="Sylfaen"/>
          <w:sz w:val="24"/>
          <w:szCs w:val="24"/>
          <w:lang w:val="ka-GE"/>
        </w:rPr>
        <w:t xml:space="preserve">1. </w:t>
      </w:r>
      <w:proofErr w:type="gramStart"/>
      <w:r w:rsidR="00950F7F" w:rsidRPr="003D233D">
        <w:rPr>
          <w:rFonts w:ascii="Sylfaen" w:hAnsi="Sylfaen" w:cs="Sylfaen"/>
          <w:sz w:val="24"/>
          <w:szCs w:val="24"/>
        </w:rPr>
        <w:t>უსაფრთხოების</w:t>
      </w:r>
      <w:proofErr w:type="gramEnd"/>
      <w:r w:rsidR="00950F7F" w:rsidRPr="003D233D">
        <w:rPr>
          <w:sz w:val="24"/>
          <w:szCs w:val="24"/>
        </w:rPr>
        <w:t xml:space="preserve"> </w:t>
      </w:r>
      <w:r w:rsidR="00950F7F" w:rsidRPr="003D233D">
        <w:rPr>
          <w:rFonts w:ascii="Sylfaen" w:hAnsi="Sylfaen" w:cs="Sylfaen"/>
          <w:sz w:val="24"/>
          <w:szCs w:val="24"/>
        </w:rPr>
        <w:t>ბადე</w:t>
      </w:r>
      <w:r w:rsidR="00950F7F" w:rsidRPr="003D233D">
        <w:rPr>
          <w:sz w:val="24"/>
          <w:szCs w:val="24"/>
        </w:rPr>
        <w:t xml:space="preserve"> </w:t>
      </w:r>
      <w:r w:rsidR="00950F7F" w:rsidRPr="003D233D">
        <w:rPr>
          <w:rFonts w:ascii="Sylfaen" w:hAnsi="Sylfaen" w:cs="Sylfaen"/>
          <w:sz w:val="24"/>
          <w:szCs w:val="24"/>
        </w:rPr>
        <w:t>უნდა</w:t>
      </w:r>
      <w:r w:rsidR="00950F7F" w:rsidRPr="003D233D">
        <w:rPr>
          <w:sz w:val="24"/>
          <w:szCs w:val="24"/>
        </w:rPr>
        <w:t xml:space="preserve"> </w:t>
      </w:r>
      <w:r w:rsidR="00950F7F" w:rsidRPr="003D233D">
        <w:rPr>
          <w:rFonts w:ascii="Sylfaen" w:hAnsi="Sylfaen" w:cs="Sylfaen"/>
          <w:sz w:val="24"/>
          <w:szCs w:val="24"/>
        </w:rPr>
        <w:t>განთავსდეს</w:t>
      </w:r>
      <w:r w:rsidR="00950F7F" w:rsidRPr="003D233D">
        <w:rPr>
          <w:sz w:val="24"/>
          <w:szCs w:val="24"/>
        </w:rPr>
        <w:t xml:space="preserve"> </w:t>
      </w:r>
      <w:r w:rsidR="00950F7F" w:rsidRPr="003D233D">
        <w:rPr>
          <w:rFonts w:ascii="Sylfaen" w:hAnsi="Sylfaen" w:cs="Sylfaen"/>
          <w:sz w:val="24"/>
          <w:szCs w:val="24"/>
        </w:rPr>
        <w:t>სიმაღლეზე</w:t>
      </w:r>
      <w:r w:rsidR="00950F7F" w:rsidRPr="003D233D">
        <w:rPr>
          <w:sz w:val="24"/>
          <w:szCs w:val="24"/>
        </w:rPr>
        <w:t xml:space="preserve"> </w:t>
      </w:r>
      <w:r w:rsidR="00950F7F" w:rsidRPr="003D233D">
        <w:rPr>
          <w:rFonts w:ascii="Sylfaen" w:hAnsi="Sylfaen" w:cs="Sylfaen"/>
          <w:sz w:val="24"/>
          <w:szCs w:val="24"/>
        </w:rPr>
        <w:t>მიმდინარე</w:t>
      </w:r>
      <w:r w:rsidR="00950F7F" w:rsidRPr="003D233D">
        <w:rPr>
          <w:sz w:val="24"/>
          <w:szCs w:val="24"/>
        </w:rPr>
        <w:t xml:space="preserve"> </w:t>
      </w:r>
      <w:r w:rsidR="00950F7F" w:rsidRPr="003D233D">
        <w:rPr>
          <w:rFonts w:ascii="Sylfaen" w:hAnsi="Sylfaen" w:cs="Sylfaen"/>
          <w:sz w:val="24"/>
          <w:szCs w:val="24"/>
        </w:rPr>
        <w:t>სამუშაოების</w:t>
      </w:r>
      <w:r w:rsidR="00950F7F" w:rsidRPr="003D233D">
        <w:rPr>
          <w:sz w:val="24"/>
          <w:szCs w:val="24"/>
        </w:rPr>
        <w:t xml:space="preserve"> </w:t>
      </w:r>
      <w:r w:rsidR="00950F7F" w:rsidRPr="003D233D">
        <w:rPr>
          <w:rFonts w:ascii="Sylfaen" w:hAnsi="Sylfaen" w:cs="Sylfaen"/>
          <w:sz w:val="24"/>
          <w:szCs w:val="24"/>
        </w:rPr>
        <w:t>ქვემოთ</w:t>
      </w:r>
      <w:r w:rsidR="00950F7F" w:rsidRPr="003D233D">
        <w:rPr>
          <w:sz w:val="24"/>
          <w:szCs w:val="24"/>
        </w:rPr>
        <w:t xml:space="preserve">, </w:t>
      </w:r>
      <w:r w:rsidR="00950F7F" w:rsidRPr="003D233D">
        <w:rPr>
          <w:rFonts w:ascii="Sylfaen" w:hAnsi="Sylfaen" w:cs="Sylfaen"/>
          <w:sz w:val="24"/>
          <w:szCs w:val="24"/>
        </w:rPr>
        <w:t>სადაც</w:t>
      </w:r>
      <w:r w:rsidR="00950F7F" w:rsidRPr="003D233D">
        <w:rPr>
          <w:sz w:val="24"/>
          <w:szCs w:val="24"/>
        </w:rPr>
        <w:t xml:space="preserve"> </w:t>
      </w:r>
      <w:r w:rsidR="00950F7F" w:rsidRPr="003D233D">
        <w:rPr>
          <w:rFonts w:ascii="Sylfaen" w:hAnsi="Sylfaen" w:cs="Sylfaen"/>
          <w:sz w:val="24"/>
          <w:szCs w:val="24"/>
        </w:rPr>
        <w:t>ვერ</w:t>
      </w:r>
      <w:r w:rsidR="00950F7F" w:rsidRPr="003D233D">
        <w:rPr>
          <w:sz w:val="24"/>
          <w:szCs w:val="24"/>
        </w:rPr>
        <w:t xml:space="preserve"> </w:t>
      </w:r>
      <w:r w:rsidR="00950F7F" w:rsidRPr="003D233D">
        <w:rPr>
          <w:rFonts w:ascii="Sylfaen" w:hAnsi="Sylfaen" w:cs="Sylfaen"/>
          <w:sz w:val="24"/>
          <w:szCs w:val="24"/>
        </w:rPr>
        <w:t>ხერხდება</w:t>
      </w:r>
      <w:r w:rsidR="00950F7F" w:rsidRPr="003D233D">
        <w:rPr>
          <w:sz w:val="24"/>
          <w:szCs w:val="24"/>
        </w:rPr>
        <w:t xml:space="preserve"> </w:t>
      </w:r>
      <w:r w:rsidR="00950F7F" w:rsidRPr="003D233D">
        <w:rPr>
          <w:rFonts w:ascii="Sylfaen" w:hAnsi="Sylfaen" w:cs="Sylfaen"/>
          <w:sz w:val="24"/>
          <w:szCs w:val="24"/>
        </w:rPr>
        <w:t>სხვა</w:t>
      </w:r>
      <w:r w:rsidR="00950F7F" w:rsidRPr="003D233D">
        <w:rPr>
          <w:sz w:val="24"/>
          <w:szCs w:val="24"/>
        </w:rPr>
        <w:t xml:space="preserve"> </w:t>
      </w:r>
      <w:r w:rsidR="00950F7F" w:rsidRPr="003D233D">
        <w:rPr>
          <w:rFonts w:ascii="Sylfaen" w:hAnsi="Sylfaen" w:cs="Sylfaen"/>
          <w:sz w:val="24"/>
          <w:szCs w:val="24"/>
        </w:rPr>
        <w:t>სახის</w:t>
      </w:r>
      <w:r w:rsidR="00950F7F" w:rsidRPr="003D233D">
        <w:rPr>
          <w:sz w:val="24"/>
          <w:szCs w:val="24"/>
        </w:rPr>
        <w:t xml:space="preserve"> </w:t>
      </w:r>
      <w:r w:rsidR="00950F7F" w:rsidRPr="003D233D">
        <w:rPr>
          <w:rFonts w:ascii="Sylfaen" w:hAnsi="Sylfaen" w:cs="Sylfaen"/>
          <w:sz w:val="24"/>
          <w:szCs w:val="24"/>
        </w:rPr>
        <w:t>დამცავი</w:t>
      </w:r>
      <w:r w:rsidR="00950F7F" w:rsidRPr="003D233D">
        <w:rPr>
          <w:sz w:val="24"/>
          <w:szCs w:val="24"/>
        </w:rPr>
        <w:t xml:space="preserve"> </w:t>
      </w:r>
      <w:r w:rsidR="00950F7F" w:rsidRPr="003D233D">
        <w:rPr>
          <w:rFonts w:ascii="Sylfaen" w:hAnsi="Sylfaen" w:cs="Sylfaen"/>
          <w:sz w:val="24"/>
          <w:szCs w:val="24"/>
        </w:rPr>
        <w:t>საშუალების</w:t>
      </w:r>
      <w:r w:rsidR="00950F7F" w:rsidRPr="003D233D">
        <w:rPr>
          <w:sz w:val="24"/>
          <w:szCs w:val="24"/>
        </w:rPr>
        <w:t xml:space="preserve"> </w:t>
      </w:r>
      <w:r w:rsidR="00950F7F" w:rsidRPr="003D233D">
        <w:rPr>
          <w:rFonts w:ascii="Sylfaen" w:hAnsi="Sylfaen" w:cs="Sylfaen"/>
          <w:sz w:val="24"/>
          <w:szCs w:val="24"/>
        </w:rPr>
        <w:t>ეფექტური</w:t>
      </w:r>
      <w:r w:rsidR="00950F7F" w:rsidRPr="003D233D">
        <w:rPr>
          <w:sz w:val="24"/>
          <w:szCs w:val="24"/>
        </w:rPr>
        <w:t xml:space="preserve"> </w:t>
      </w:r>
      <w:r w:rsidR="00950F7F" w:rsidRPr="003D233D">
        <w:rPr>
          <w:rFonts w:ascii="Sylfaen" w:hAnsi="Sylfaen" w:cs="Sylfaen"/>
          <w:sz w:val="24"/>
          <w:szCs w:val="24"/>
        </w:rPr>
        <w:t>გამოყენება</w:t>
      </w:r>
      <w:r w:rsidR="00950F7F" w:rsidRPr="003D233D">
        <w:rPr>
          <w:sz w:val="24"/>
          <w:szCs w:val="24"/>
        </w:rPr>
        <w:t xml:space="preserve">. </w:t>
      </w:r>
      <w:proofErr w:type="gramStart"/>
      <w:r w:rsidR="00950F7F" w:rsidRPr="003D233D">
        <w:rPr>
          <w:rFonts w:ascii="Sylfaen" w:hAnsi="Sylfaen" w:cs="Sylfaen"/>
          <w:sz w:val="24"/>
          <w:szCs w:val="24"/>
        </w:rPr>
        <w:t>უსაფრთხოების</w:t>
      </w:r>
      <w:proofErr w:type="gramEnd"/>
      <w:r w:rsidR="00950F7F" w:rsidRPr="003D233D">
        <w:rPr>
          <w:sz w:val="24"/>
          <w:szCs w:val="24"/>
        </w:rPr>
        <w:t xml:space="preserve"> </w:t>
      </w:r>
      <w:r w:rsidR="00950F7F" w:rsidRPr="003D233D">
        <w:rPr>
          <w:rFonts w:ascii="Sylfaen" w:hAnsi="Sylfaen" w:cs="Sylfaen"/>
          <w:sz w:val="24"/>
          <w:szCs w:val="24"/>
        </w:rPr>
        <w:t>ბადეები</w:t>
      </w:r>
      <w:r w:rsidR="00950F7F" w:rsidRPr="003D233D">
        <w:rPr>
          <w:sz w:val="24"/>
          <w:szCs w:val="24"/>
        </w:rPr>
        <w:t xml:space="preserve"> </w:t>
      </w:r>
      <w:r w:rsidR="00950F7F" w:rsidRPr="003D233D">
        <w:rPr>
          <w:rFonts w:ascii="Sylfaen" w:hAnsi="Sylfaen" w:cs="Sylfaen"/>
          <w:sz w:val="24"/>
          <w:szCs w:val="24"/>
        </w:rPr>
        <w:t>უნდა</w:t>
      </w:r>
      <w:r w:rsidR="00950F7F" w:rsidRPr="003D233D">
        <w:rPr>
          <w:sz w:val="24"/>
          <w:szCs w:val="24"/>
        </w:rPr>
        <w:t xml:space="preserve"> </w:t>
      </w:r>
      <w:r w:rsidR="00950F7F" w:rsidRPr="003D233D">
        <w:rPr>
          <w:rFonts w:ascii="Sylfaen" w:hAnsi="Sylfaen" w:cs="Sylfaen"/>
          <w:sz w:val="24"/>
          <w:szCs w:val="24"/>
        </w:rPr>
        <w:t>აკმაყოფილებდეს</w:t>
      </w:r>
      <w:r w:rsidR="00950F7F" w:rsidRPr="003D233D">
        <w:rPr>
          <w:sz w:val="24"/>
          <w:szCs w:val="24"/>
        </w:rPr>
        <w:t xml:space="preserve"> </w:t>
      </w:r>
      <w:r w:rsidR="00950F7F" w:rsidRPr="003D233D">
        <w:rPr>
          <w:rFonts w:ascii="Sylfaen" w:hAnsi="Sylfaen" w:cs="Sylfaen"/>
          <w:sz w:val="24"/>
          <w:szCs w:val="24"/>
        </w:rPr>
        <w:t>შემდეგ</w:t>
      </w:r>
      <w:r w:rsidR="00950F7F" w:rsidRPr="003D233D">
        <w:rPr>
          <w:sz w:val="24"/>
          <w:szCs w:val="24"/>
        </w:rPr>
        <w:t xml:space="preserve"> </w:t>
      </w:r>
      <w:r w:rsidR="00950F7F" w:rsidRPr="003D233D">
        <w:rPr>
          <w:rFonts w:ascii="Sylfaen" w:hAnsi="Sylfaen" w:cs="Sylfaen"/>
          <w:sz w:val="24"/>
          <w:szCs w:val="24"/>
        </w:rPr>
        <w:t>მოთხოვნებს</w:t>
      </w:r>
      <w:r w:rsidR="00950F7F" w:rsidRPr="003D233D">
        <w:rPr>
          <w:sz w:val="24"/>
          <w:szCs w:val="24"/>
        </w:rPr>
        <w:t>:</w:t>
      </w:r>
    </w:p>
    <w:p w:rsidR="00A6415C" w:rsidRDefault="00A6415C" w:rsidP="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2235" w:author="Monika Chania" w:date="2017-10-10T02:1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r>
        <w:rPr>
          <w:rFonts w:ascii="Sylfaen" w:hAnsi="Sylfaen" w:cs="Sylfaen"/>
          <w:sz w:val="24"/>
          <w:szCs w:val="24"/>
          <w:lang w:val="ka-GE"/>
        </w:rPr>
        <w:t xml:space="preserve">ა. </w:t>
      </w:r>
      <w:r w:rsidR="00950F7F" w:rsidRPr="00A6415C">
        <w:rPr>
          <w:rFonts w:ascii="Sylfaen" w:hAnsi="Sylfaen" w:cs="Sylfaen"/>
          <w:sz w:val="24"/>
          <w:szCs w:val="24"/>
          <w:lang w:val="ka-GE"/>
          <w:rPrChange w:id="2236" w:author="Monika Chania" w:date="2017-10-10T02:18:00Z">
            <w:rPr>
              <w:rFonts w:ascii="Sylfaen" w:hAnsi="Sylfaen" w:cs="Sylfaen"/>
              <w:lang w:val="ka-GE"/>
            </w:rPr>
          </w:rPrChange>
        </w:rPr>
        <w:t>უსაფრთხოების</w:t>
      </w:r>
      <w:r w:rsidR="00950F7F" w:rsidRPr="00A6415C">
        <w:rPr>
          <w:rFonts w:ascii="Sylfaen" w:hAnsi="Sylfaen"/>
          <w:sz w:val="24"/>
          <w:szCs w:val="24"/>
          <w:lang w:val="ka-GE"/>
          <w:rPrChange w:id="2237" w:author="Monika Chania" w:date="2017-10-10T02:18:00Z">
            <w:rPr>
              <w:lang w:val="ka-GE"/>
            </w:rPr>
          </w:rPrChange>
        </w:rPr>
        <w:t xml:space="preserve"> ბადე უნდა განთავსდეს იმდენად ახლოს, რამდენადაც ეს შესაძლებელია  სამუშაო პლატფორმის ქვემოთ, მაგრამ  არაუმეტეს 9 მეტრი სიმაღლისა. </w:t>
      </w:r>
    </w:p>
    <w:p w:rsidR="00A6415C" w:rsidRDefault="00A6415C" w:rsidP="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2238" w:author="Monika Chania" w:date="2017-10-10T02:1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r>
        <w:rPr>
          <w:rFonts w:ascii="Sylfaen" w:hAnsi="Sylfaen" w:cs="Sylfaen"/>
          <w:sz w:val="24"/>
          <w:szCs w:val="24"/>
          <w:lang w:val="ka-GE"/>
        </w:rPr>
        <w:t xml:space="preserve">ბ. </w:t>
      </w:r>
      <w:proofErr w:type="gramStart"/>
      <w:r w:rsidR="00950F7F" w:rsidRPr="00A6415C">
        <w:rPr>
          <w:rFonts w:ascii="Sylfaen" w:hAnsi="Sylfaen" w:cs="Sylfaen"/>
          <w:sz w:val="24"/>
          <w:szCs w:val="24"/>
          <w:rPrChange w:id="2239" w:author="Monika Chania" w:date="2017-10-10T02:18:00Z">
            <w:rPr>
              <w:rFonts w:ascii="Sylfaen" w:hAnsi="Sylfaen" w:cs="Sylfaen"/>
            </w:rPr>
          </w:rPrChange>
        </w:rPr>
        <w:t>ბადე</w:t>
      </w:r>
      <w:proofErr w:type="gramEnd"/>
      <w:r w:rsidR="00950F7F" w:rsidRPr="00A6415C">
        <w:rPr>
          <w:sz w:val="24"/>
          <w:szCs w:val="24"/>
          <w:rPrChange w:id="2240" w:author="Monika Chania" w:date="2017-10-10T02:18:00Z">
            <w:rPr/>
          </w:rPrChange>
        </w:rPr>
        <w:t xml:space="preserve"> </w:t>
      </w:r>
      <w:r w:rsidR="00950F7F" w:rsidRPr="00A6415C">
        <w:rPr>
          <w:rFonts w:ascii="Sylfaen" w:hAnsi="Sylfaen" w:cs="Sylfaen"/>
          <w:sz w:val="24"/>
          <w:szCs w:val="24"/>
          <w:rPrChange w:id="2241" w:author="Monika Chania" w:date="2017-10-10T02:18:00Z">
            <w:rPr>
              <w:rFonts w:cs="Sylfaen"/>
            </w:rPr>
          </w:rPrChange>
        </w:rPr>
        <w:t>უნდა</w:t>
      </w:r>
      <w:r w:rsidR="00950F7F" w:rsidRPr="00A6415C">
        <w:rPr>
          <w:sz w:val="24"/>
          <w:szCs w:val="24"/>
          <w:rPrChange w:id="2242" w:author="Monika Chania" w:date="2017-10-10T02:18:00Z">
            <w:rPr/>
          </w:rPrChange>
        </w:rPr>
        <w:t xml:space="preserve"> </w:t>
      </w:r>
      <w:r w:rsidR="00950F7F" w:rsidRPr="00A6415C">
        <w:rPr>
          <w:rFonts w:ascii="Sylfaen" w:hAnsi="Sylfaen" w:cs="Sylfaen"/>
          <w:sz w:val="24"/>
          <w:szCs w:val="24"/>
          <w:rPrChange w:id="2243" w:author="Monika Chania" w:date="2017-10-10T02:18:00Z">
            <w:rPr>
              <w:rFonts w:cs="Sylfaen"/>
            </w:rPr>
          </w:rPrChange>
        </w:rPr>
        <w:t>იყოს</w:t>
      </w:r>
      <w:r w:rsidR="00950F7F" w:rsidRPr="00A6415C">
        <w:rPr>
          <w:sz w:val="24"/>
          <w:szCs w:val="24"/>
          <w:rPrChange w:id="2244" w:author="Monika Chania" w:date="2017-10-10T02:18:00Z">
            <w:rPr/>
          </w:rPrChange>
        </w:rPr>
        <w:t xml:space="preserve"> </w:t>
      </w:r>
      <w:r w:rsidR="00950F7F" w:rsidRPr="00A6415C">
        <w:rPr>
          <w:rFonts w:ascii="Sylfaen" w:hAnsi="Sylfaen" w:cs="Sylfaen"/>
          <w:sz w:val="24"/>
          <w:szCs w:val="24"/>
          <w:rPrChange w:id="2245" w:author="Monika Chania" w:date="2017-10-10T02:18:00Z">
            <w:rPr>
              <w:rFonts w:cs="Sylfaen"/>
            </w:rPr>
          </w:rPrChange>
        </w:rPr>
        <w:t>გამჭვირვალე</w:t>
      </w:r>
      <w:r w:rsidR="00950F7F" w:rsidRPr="00A6415C">
        <w:rPr>
          <w:sz w:val="24"/>
          <w:szCs w:val="24"/>
          <w:rPrChange w:id="2246" w:author="Monika Chania" w:date="2017-10-10T02:18:00Z">
            <w:rPr/>
          </w:rPrChange>
        </w:rPr>
        <w:t xml:space="preserve"> </w:t>
      </w:r>
      <w:r w:rsidR="00950F7F" w:rsidRPr="00A6415C">
        <w:rPr>
          <w:rFonts w:ascii="Sylfaen" w:hAnsi="Sylfaen" w:cs="Sylfaen"/>
          <w:sz w:val="24"/>
          <w:szCs w:val="24"/>
          <w:rPrChange w:id="2247" w:author="Monika Chania" w:date="2017-10-10T02:18:00Z">
            <w:rPr/>
          </w:rPrChange>
        </w:rPr>
        <w:t>დ</w:t>
      </w:r>
      <w:r w:rsidR="00950F7F" w:rsidRPr="00A6415C">
        <w:rPr>
          <w:rFonts w:ascii="Sylfaen" w:hAnsi="Sylfaen"/>
          <w:sz w:val="24"/>
          <w:szCs w:val="24"/>
          <w:lang w:val="ka-GE"/>
          <w:rPrChange w:id="2248" w:author="Monika Chania" w:date="2017-10-10T02:18:00Z">
            <w:rPr>
              <w:lang w:val="ka-GE"/>
            </w:rPr>
          </w:rPrChange>
        </w:rPr>
        <w:t>ა</w:t>
      </w:r>
      <w:r w:rsidR="00950F7F" w:rsidRPr="00A6415C">
        <w:rPr>
          <w:sz w:val="24"/>
          <w:szCs w:val="24"/>
          <w:rPrChange w:id="2249" w:author="Monika Chania" w:date="2017-10-10T02:18:00Z">
            <w:rPr/>
          </w:rPrChange>
        </w:rPr>
        <w:t xml:space="preserve"> </w:t>
      </w:r>
      <w:r w:rsidR="00950F7F" w:rsidRPr="00A6415C">
        <w:rPr>
          <w:rFonts w:ascii="Sylfaen" w:hAnsi="Sylfaen"/>
          <w:sz w:val="24"/>
          <w:szCs w:val="24"/>
          <w:rPrChange w:id="2250" w:author="Monika Chania" w:date="2017-10-10T02:18:00Z">
            <w:rPr/>
          </w:rPrChange>
        </w:rPr>
        <w:t>უზრუნველყოფდეს</w:t>
      </w:r>
      <w:r w:rsidR="00A408D6" w:rsidRPr="00A408D6">
        <w:rPr>
          <w:rFonts w:ascii="Sylfaen" w:hAnsi="Sylfaen"/>
          <w:sz w:val="24"/>
          <w:szCs w:val="24"/>
        </w:rPr>
        <w:t xml:space="preserve"> </w:t>
      </w:r>
      <w:r w:rsidR="00950F7F" w:rsidRPr="00A6415C">
        <w:rPr>
          <w:rFonts w:ascii="Sylfaen" w:hAnsi="Sylfaen"/>
          <w:sz w:val="24"/>
          <w:szCs w:val="24"/>
          <w:lang w:val="ka-GE"/>
          <w:rPrChange w:id="2251" w:author="Monika Chania" w:date="2017-10-10T02:18:00Z">
            <w:rPr>
              <w:lang w:val="ka-GE"/>
            </w:rPr>
          </w:rPrChan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rsidR="00A6415C" w:rsidRPr="00BE2ABF" w:rsidRDefault="00A6415C" w:rsidP="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2252" w:author="Monika Chania" w:date="2017-10-10T02:1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r>
        <w:rPr>
          <w:rFonts w:ascii="Sylfaen" w:hAnsi="Sylfaen" w:cs="Sylfaen"/>
          <w:sz w:val="24"/>
          <w:szCs w:val="24"/>
          <w:lang w:val="ka-GE"/>
        </w:rPr>
        <w:t xml:space="preserve">გ. </w:t>
      </w:r>
      <w:proofErr w:type="gramStart"/>
      <w:r w:rsidR="00950F7F" w:rsidRPr="00A6415C">
        <w:rPr>
          <w:rFonts w:ascii="Sylfaen" w:hAnsi="Sylfaen" w:cs="Sylfaen"/>
          <w:sz w:val="24"/>
          <w:szCs w:val="24"/>
          <w:rPrChange w:id="2253" w:author="Monika Chania" w:date="2017-10-10T02:18:00Z">
            <w:rPr>
              <w:rFonts w:ascii="Sylfaen" w:hAnsi="Sylfaen" w:cs="Sylfaen"/>
            </w:rPr>
          </w:rPrChange>
        </w:rPr>
        <w:t>დამცავი</w:t>
      </w:r>
      <w:proofErr w:type="gramEnd"/>
      <w:r w:rsidR="00950F7F" w:rsidRPr="00A6415C">
        <w:rPr>
          <w:sz w:val="24"/>
          <w:szCs w:val="24"/>
          <w:rPrChange w:id="2254" w:author="Monika Chania" w:date="2017-10-10T02:18:00Z">
            <w:rPr/>
          </w:rPrChange>
        </w:rPr>
        <w:t xml:space="preserve"> </w:t>
      </w:r>
      <w:r w:rsidR="00950F7F" w:rsidRPr="00A6415C">
        <w:rPr>
          <w:rFonts w:ascii="Sylfaen" w:hAnsi="Sylfaen" w:cs="Sylfaen"/>
          <w:sz w:val="24"/>
          <w:szCs w:val="24"/>
          <w:rPrChange w:id="2255" w:author="Monika Chania" w:date="2017-10-10T02:18:00Z">
            <w:rPr/>
          </w:rPrChange>
        </w:rPr>
        <w:t>ბადის</w:t>
      </w:r>
      <w:r w:rsidR="00950F7F" w:rsidRPr="00A6415C">
        <w:rPr>
          <w:sz w:val="24"/>
          <w:szCs w:val="24"/>
          <w:rPrChange w:id="2256" w:author="Monika Chania" w:date="2017-10-10T02:18:00Z">
            <w:rPr/>
          </w:rPrChange>
        </w:rPr>
        <w:t xml:space="preserve"> </w:t>
      </w:r>
      <w:r w:rsidR="00950F7F" w:rsidRPr="00A6415C">
        <w:rPr>
          <w:rFonts w:ascii="Sylfaen" w:hAnsi="Sylfaen" w:cs="Sylfaen"/>
          <w:sz w:val="24"/>
          <w:szCs w:val="24"/>
          <w:rPrChange w:id="2257" w:author="Monika Chania" w:date="2017-10-10T02:18:00Z">
            <w:rPr/>
          </w:rPrChange>
        </w:rPr>
        <w:t>დამონტაჟების</w:t>
      </w:r>
      <w:r w:rsidR="00950F7F" w:rsidRPr="00A6415C">
        <w:rPr>
          <w:sz w:val="24"/>
          <w:szCs w:val="24"/>
          <w:rPrChange w:id="2258" w:author="Monika Chania" w:date="2017-10-10T02:18:00Z">
            <w:rPr/>
          </w:rPrChange>
        </w:rPr>
        <w:t xml:space="preserve"> </w:t>
      </w:r>
      <w:r w:rsidR="00950F7F" w:rsidRPr="00A6415C">
        <w:rPr>
          <w:rFonts w:ascii="Sylfaen" w:hAnsi="Sylfaen" w:cs="Sylfaen"/>
          <w:sz w:val="24"/>
          <w:szCs w:val="24"/>
          <w:rPrChange w:id="2259" w:author="Monika Chania" w:date="2017-10-10T02:18:00Z">
            <w:rPr/>
          </w:rPrChange>
        </w:rPr>
        <w:t>შემდეგ</w:t>
      </w:r>
      <w:r w:rsidR="00950F7F" w:rsidRPr="00A6415C">
        <w:rPr>
          <w:sz w:val="24"/>
          <w:szCs w:val="24"/>
          <w:rPrChange w:id="2260" w:author="Monika Chania" w:date="2017-10-10T02:18:00Z">
            <w:rPr/>
          </w:rPrChange>
        </w:rPr>
        <w:t xml:space="preserve"> </w:t>
      </w:r>
      <w:r w:rsidR="00950F7F" w:rsidRPr="00A6415C">
        <w:rPr>
          <w:rFonts w:ascii="Sylfaen" w:hAnsi="Sylfaen" w:cs="Sylfaen"/>
          <w:sz w:val="24"/>
          <w:szCs w:val="24"/>
          <w:rPrChange w:id="2261" w:author="Monika Chania" w:date="2017-10-10T02:18:00Z">
            <w:rPr/>
          </w:rPrChange>
        </w:rPr>
        <w:t>უნდა</w:t>
      </w:r>
      <w:r w:rsidR="00950F7F" w:rsidRPr="00A6415C">
        <w:rPr>
          <w:sz w:val="24"/>
          <w:szCs w:val="24"/>
          <w:rPrChange w:id="2262" w:author="Monika Chania" w:date="2017-10-10T02:18:00Z">
            <w:rPr/>
          </w:rPrChange>
        </w:rPr>
        <w:t xml:space="preserve"> </w:t>
      </w:r>
      <w:r w:rsidR="00950F7F" w:rsidRPr="00A6415C">
        <w:rPr>
          <w:rFonts w:ascii="Sylfaen" w:hAnsi="Sylfaen" w:cs="Sylfaen"/>
          <w:sz w:val="24"/>
          <w:szCs w:val="24"/>
          <w:rPrChange w:id="2263" w:author="Monika Chania" w:date="2017-10-10T02:18:00Z">
            <w:rPr/>
          </w:rPrChange>
        </w:rPr>
        <w:t>მოხდეს</w:t>
      </w:r>
      <w:r w:rsidR="00950F7F" w:rsidRPr="00A6415C">
        <w:rPr>
          <w:sz w:val="24"/>
          <w:szCs w:val="24"/>
          <w:rPrChange w:id="2264" w:author="Monika Chania" w:date="2017-10-10T02:18:00Z">
            <w:rPr/>
          </w:rPrChange>
        </w:rPr>
        <w:t xml:space="preserve"> </w:t>
      </w:r>
      <w:r w:rsidR="00950F7F" w:rsidRPr="00A6415C">
        <w:rPr>
          <w:rFonts w:ascii="Sylfaen" w:hAnsi="Sylfaen" w:cs="Sylfaen"/>
          <w:sz w:val="24"/>
          <w:szCs w:val="24"/>
          <w:rPrChange w:id="2265" w:author="Monika Chania" w:date="2017-10-10T02:18:00Z">
            <w:rPr/>
          </w:rPrChange>
        </w:rPr>
        <w:t>მისი</w:t>
      </w:r>
      <w:r w:rsidR="00950F7F" w:rsidRPr="00A6415C">
        <w:rPr>
          <w:sz w:val="24"/>
          <w:szCs w:val="24"/>
          <w:rPrChange w:id="2266" w:author="Monika Chania" w:date="2017-10-10T02:18:00Z">
            <w:rPr/>
          </w:rPrChange>
        </w:rPr>
        <w:t xml:space="preserve"> </w:t>
      </w:r>
      <w:r w:rsidR="00950F7F" w:rsidRPr="00A6415C">
        <w:rPr>
          <w:rFonts w:ascii="Sylfaen" w:hAnsi="Sylfaen" w:cs="Sylfaen"/>
          <w:sz w:val="24"/>
          <w:szCs w:val="24"/>
          <w:rPrChange w:id="2267" w:author="Monika Chania" w:date="2017-10-10T02:18:00Z">
            <w:rPr/>
          </w:rPrChange>
        </w:rPr>
        <w:t>მისი</w:t>
      </w:r>
      <w:r w:rsidR="00950F7F" w:rsidRPr="00A6415C">
        <w:rPr>
          <w:sz w:val="24"/>
          <w:szCs w:val="24"/>
          <w:rPrChange w:id="2268" w:author="Monika Chania" w:date="2017-10-10T02:18:00Z">
            <w:rPr/>
          </w:rPrChange>
        </w:rPr>
        <w:t xml:space="preserve"> </w:t>
      </w:r>
      <w:r w:rsidR="00950F7F" w:rsidRPr="00A6415C">
        <w:rPr>
          <w:rFonts w:ascii="Sylfaen" w:hAnsi="Sylfaen" w:cs="Sylfaen"/>
          <w:sz w:val="24"/>
          <w:szCs w:val="24"/>
          <w:rPrChange w:id="2269" w:author="Monika Chania" w:date="2017-10-10T02:18:00Z">
            <w:rPr/>
          </w:rPrChange>
        </w:rPr>
        <w:t>შემოწმება</w:t>
      </w:r>
      <w:r w:rsidR="00950F7F" w:rsidRPr="00A6415C">
        <w:rPr>
          <w:rFonts w:ascii="Sylfaen" w:hAnsi="Sylfaen" w:cs="Sylfaen"/>
          <w:sz w:val="24"/>
          <w:szCs w:val="24"/>
          <w:lang w:val="ka-GE"/>
          <w:rPrChange w:id="2270" w:author="Monika Chania" w:date="2017-10-10T02:18:00Z">
            <w:rPr>
              <w:lang w:val="ka-GE"/>
            </w:rPr>
          </w:rPrChan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A6415C">
        <w:rPr>
          <w:rFonts w:ascii="Sylfaen" w:hAnsi="Sylfaen" w:cs="Sylfaen"/>
          <w:sz w:val="24"/>
          <w:szCs w:val="24"/>
          <w:rPrChange w:id="2271" w:author="Monika Chania" w:date="2017-10-10T02:18:00Z">
            <w:rPr/>
          </w:rPrChange>
        </w:rPr>
        <w:t>არაუგვიანეს</w:t>
      </w:r>
      <w:r w:rsidR="00950F7F" w:rsidRPr="00A6415C">
        <w:rPr>
          <w:sz w:val="24"/>
          <w:szCs w:val="24"/>
          <w:rPrChange w:id="2272" w:author="Monika Chania" w:date="2017-10-10T02:18:00Z">
            <w:rPr/>
          </w:rPrChange>
        </w:rPr>
        <w:t xml:space="preserve"> 6 </w:t>
      </w:r>
      <w:r w:rsidR="00950F7F" w:rsidRPr="00A6415C">
        <w:rPr>
          <w:rFonts w:ascii="Sylfaen" w:hAnsi="Sylfaen" w:cs="Sylfaen"/>
          <w:sz w:val="24"/>
          <w:szCs w:val="24"/>
          <w:rPrChange w:id="2273" w:author="Monika Chania" w:date="2017-10-10T02:18:00Z">
            <w:rPr/>
          </w:rPrChange>
        </w:rPr>
        <w:t>თვისა</w:t>
      </w:r>
      <w:r w:rsidR="00950F7F" w:rsidRPr="00A6415C">
        <w:rPr>
          <w:sz w:val="24"/>
          <w:szCs w:val="24"/>
          <w:rPrChange w:id="2274" w:author="Monika Chania" w:date="2017-10-10T02:18:00Z">
            <w:rPr/>
          </w:rPrChange>
        </w:rPr>
        <w:t xml:space="preserve">. </w:t>
      </w:r>
      <w:proofErr w:type="gramStart"/>
      <w:r w:rsidR="00950F7F" w:rsidRPr="00A6415C">
        <w:rPr>
          <w:rFonts w:ascii="Sylfaen" w:hAnsi="Sylfaen" w:cs="Sylfaen"/>
          <w:sz w:val="24"/>
          <w:szCs w:val="24"/>
          <w:rPrChange w:id="2275" w:author="Monika Chania" w:date="2017-10-10T02:18:00Z">
            <w:rPr/>
          </w:rPrChange>
        </w:rPr>
        <w:t>ბადის</w:t>
      </w:r>
      <w:proofErr w:type="gramEnd"/>
      <w:r w:rsidR="00950F7F" w:rsidRPr="00A6415C">
        <w:rPr>
          <w:sz w:val="24"/>
          <w:szCs w:val="24"/>
          <w:rPrChange w:id="2276" w:author="Monika Chania" w:date="2017-10-10T02:18:00Z">
            <w:rPr/>
          </w:rPrChange>
        </w:rPr>
        <w:t xml:space="preserve"> </w:t>
      </w:r>
      <w:r w:rsidR="00950F7F" w:rsidRPr="00A6415C">
        <w:rPr>
          <w:rFonts w:ascii="Sylfaen" w:hAnsi="Sylfaen" w:cs="Sylfaen"/>
          <w:sz w:val="24"/>
          <w:szCs w:val="24"/>
          <w:rPrChange w:id="2277" w:author="Monika Chania" w:date="2017-10-10T02:18:00Z">
            <w:rPr/>
          </w:rPrChange>
        </w:rPr>
        <w:t>დატესტვისას</w:t>
      </w:r>
      <w:r w:rsidR="00950F7F" w:rsidRPr="00A6415C">
        <w:rPr>
          <w:sz w:val="24"/>
          <w:szCs w:val="24"/>
          <w:rPrChange w:id="2278" w:author="Monika Chania" w:date="2017-10-10T02:18:00Z">
            <w:rPr/>
          </w:rPrChange>
        </w:rPr>
        <w:t xml:space="preserve"> </w:t>
      </w:r>
      <w:r w:rsidR="00950F7F" w:rsidRPr="00A6415C">
        <w:rPr>
          <w:rFonts w:ascii="Sylfaen" w:hAnsi="Sylfaen" w:cs="Sylfaen"/>
          <w:sz w:val="24"/>
          <w:szCs w:val="24"/>
          <w:rPrChange w:id="2279" w:author="Monika Chania" w:date="2017-10-10T02:18:00Z">
            <w:rPr/>
          </w:rPrChange>
        </w:rPr>
        <w:t>უნდა</w:t>
      </w:r>
      <w:r w:rsidR="00950F7F" w:rsidRPr="00A6415C">
        <w:rPr>
          <w:sz w:val="24"/>
          <w:szCs w:val="24"/>
          <w:rPrChange w:id="2280" w:author="Monika Chania" w:date="2017-10-10T02:18:00Z">
            <w:rPr/>
          </w:rPrChange>
        </w:rPr>
        <w:t xml:space="preserve"> </w:t>
      </w:r>
      <w:r w:rsidR="00950F7F" w:rsidRPr="00A6415C">
        <w:rPr>
          <w:rFonts w:ascii="Sylfaen" w:hAnsi="Sylfaen" w:cs="Sylfaen"/>
          <w:sz w:val="24"/>
          <w:szCs w:val="24"/>
          <w:rPrChange w:id="2281" w:author="Monika Chania" w:date="2017-10-10T02:18:00Z">
            <w:rPr/>
          </w:rPrChange>
        </w:rPr>
        <w:t>გამოიყენონ</w:t>
      </w:r>
      <w:r w:rsidR="00950F7F" w:rsidRPr="00A6415C">
        <w:rPr>
          <w:sz w:val="24"/>
          <w:szCs w:val="24"/>
          <w:rPrChange w:id="2282" w:author="Monika Chania" w:date="2017-10-10T02:18:00Z">
            <w:rPr/>
          </w:rPrChange>
        </w:rPr>
        <w:t xml:space="preserve"> 18</w:t>
      </w:r>
      <w:r w:rsidR="00BE2ABF">
        <w:rPr>
          <w:rFonts w:ascii="Sylfaen" w:hAnsi="Sylfaen"/>
          <w:sz w:val="24"/>
          <w:szCs w:val="24"/>
          <w:lang w:val="ka-GE"/>
        </w:rPr>
        <w:t>0</w:t>
      </w:r>
      <w:r w:rsidR="00950F7F" w:rsidRPr="00A6415C">
        <w:rPr>
          <w:sz w:val="24"/>
          <w:szCs w:val="24"/>
          <w:rPrChange w:id="2283" w:author="Monika Chania" w:date="2017-10-10T02:18:00Z">
            <w:rPr/>
          </w:rPrChange>
        </w:rPr>
        <w:t xml:space="preserve"> </w:t>
      </w:r>
      <w:r w:rsidR="00950F7F" w:rsidRPr="00A6415C">
        <w:rPr>
          <w:rFonts w:ascii="Sylfaen" w:hAnsi="Sylfaen" w:cs="Sylfaen"/>
          <w:sz w:val="24"/>
          <w:szCs w:val="24"/>
          <w:rPrChange w:id="2284" w:author="Monika Chania" w:date="2017-10-10T02:18:00Z">
            <w:rPr/>
          </w:rPrChange>
        </w:rPr>
        <w:t>კგ</w:t>
      </w:r>
      <w:r w:rsidR="00950F7F" w:rsidRPr="00A6415C">
        <w:rPr>
          <w:sz w:val="24"/>
          <w:szCs w:val="24"/>
          <w:rPrChange w:id="2285" w:author="Monika Chania" w:date="2017-10-10T02:18:00Z">
            <w:rPr/>
          </w:rPrChange>
        </w:rPr>
        <w:t xml:space="preserve"> </w:t>
      </w:r>
      <w:r w:rsidR="00950F7F" w:rsidRPr="00A6415C">
        <w:rPr>
          <w:rFonts w:ascii="Sylfaen" w:hAnsi="Sylfaen" w:cs="Sylfaen"/>
          <w:sz w:val="24"/>
          <w:szCs w:val="24"/>
          <w:rPrChange w:id="2286" w:author="Monika Chania" w:date="2017-10-10T02:18:00Z">
            <w:rPr/>
          </w:rPrChange>
        </w:rPr>
        <w:t>ოდენობის</w:t>
      </w:r>
      <w:r w:rsidR="00950F7F" w:rsidRPr="00A6415C">
        <w:rPr>
          <w:sz w:val="24"/>
          <w:szCs w:val="24"/>
          <w:rPrChange w:id="2287" w:author="Monika Chania" w:date="2017-10-10T02:18:00Z">
            <w:rPr/>
          </w:rPrChange>
        </w:rPr>
        <w:t xml:space="preserve"> </w:t>
      </w:r>
      <w:r w:rsidR="00950F7F" w:rsidRPr="00A6415C">
        <w:rPr>
          <w:rFonts w:ascii="Sylfaen" w:hAnsi="Sylfaen" w:cs="Sylfaen"/>
          <w:sz w:val="24"/>
          <w:szCs w:val="24"/>
          <w:rPrChange w:id="2288" w:author="Monika Chania" w:date="2017-10-10T02:18:00Z">
            <w:rPr/>
          </w:rPrChange>
        </w:rPr>
        <w:t>სიმძიმის</w:t>
      </w:r>
      <w:r w:rsidR="00950F7F" w:rsidRPr="00A6415C">
        <w:rPr>
          <w:sz w:val="24"/>
          <w:szCs w:val="24"/>
          <w:rPrChange w:id="2289" w:author="Monika Chania" w:date="2017-10-10T02:18:00Z">
            <w:rPr/>
          </w:rPrChange>
        </w:rPr>
        <w:t xml:space="preserve"> </w:t>
      </w:r>
      <w:r w:rsidR="00950F7F" w:rsidRPr="00A6415C">
        <w:rPr>
          <w:rFonts w:ascii="Sylfaen" w:hAnsi="Sylfaen" w:cs="Sylfaen"/>
          <w:sz w:val="24"/>
          <w:szCs w:val="24"/>
          <w:lang w:val="ka-GE"/>
          <w:rPrChange w:id="2290" w:author="Monika Chania" w:date="2017-10-10T02:18:00Z">
            <w:rPr>
              <w:lang w:val="ka-GE"/>
            </w:rPr>
          </w:rPrChange>
        </w:rPr>
        <w:t>ტვირთი</w:t>
      </w:r>
      <w:r w:rsidR="00A408D6" w:rsidRPr="00A408D6">
        <w:rPr>
          <w:sz w:val="24"/>
          <w:szCs w:val="24"/>
        </w:rPr>
        <w:t xml:space="preserve"> </w:t>
      </w:r>
      <w:r w:rsidR="00950F7F" w:rsidRPr="00A6415C">
        <w:rPr>
          <w:rFonts w:ascii="Sylfaen" w:hAnsi="Sylfaen" w:cs="Sylfaen"/>
          <w:sz w:val="24"/>
          <w:szCs w:val="24"/>
          <w:rPrChange w:id="2291" w:author="Monika Chania" w:date="2017-10-10T02:18:00Z">
            <w:rPr/>
          </w:rPrChange>
        </w:rPr>
        <w:t>არანაკლებ</w:t>
      </w:r>
      <w:r w:rsidR="00A408D6" w:rsidRPr="00A408D6">
        <w:rPr>
          <w:sz w:val="24"/>
          <w:szCs w:val="24"/>
        </w:rPr>
        <w:t xml:space="preserve"> 1</w:t>
      </w:r>
      <w:r w:rsidR="00A408D6">
        <w:rPr>
          <w:rFonts w:ascii="Sylfaen" w:hAnsi="Sylfaen"/>
          <w:sz w:val="24"/>
          <w:szCs w:val="24"/>
          <w:lang w:val="ka-GE"/>
        </w:rPr>
        <w:t xml:space="preserve"> </w:t>
      </w:r>
      <w:r w:rsidR="00950F7F" w:rsidRPr="00A6415C">
        <w:rPr>
          <w:rFonts w:ascii="Sylfaen" w:hAnsi="Sylfaen" w:cs="Sylfaen"/>
          <w:sz w:val="24"/>
          <w:szCs w:val="24"/>
          <w:rPrChange w:id="2292" w:author="Monika Chania" w:date="2017-10-10T02:18:00Z">
            <w:rPr/>
          </w:rPrChange>
        </w:rPr>
        <w:t>მ</w:t>
      </w:r>
      <w:r w:rsidR="00950F7F" w:rsidRPr="00A6415C">
        <w:rPr>
          <w:sz w:val="24"/>
          <w:szCs w:val="24"/>
          <w:rPrChange w:id="2293" w:author="Monika Chania" w:date="2017-10-10T02:18:00Z">
            <w:rPr/>
          </w:rPrChange>
        </w:rPr>
        <w:t xml:space="preserve"> </w:t>
      </w:r>
      <w:r w:rsidR="00950F7F" w:rsidRPr="00A6415C">
        <w:rPr>
          <w:rFonts w:ascii="Sylfaen" w:hAnsi="Sylfaen" w:cs="Sylfaen"/>
          <w:sz w:val="24"/>
          <w:szCs w:val="24"/>
          <w:rPrChange w:id="2294" w:author="Monika Chania" w:date="2017-10-10T02:18:00Z">
            <w:rPr/>
          </w:rPrChange>
        </w:rPr>
        <w:t>სიმაღლიდან</w:t>
      </w:r>
      <w:r w:rsidR="00950F7F" w:rsidRPr="00A6415C">
        <w:rPr>
          <w:sz w:val="24"/>
          <w:szCs w:val="24"/>
          <w:rPrChange w:id="2295" w:author="Monika Chania" w:date="2017-10-10T02:18:00Z">
            <w:rPr/>
          </w:rPrChange>
        </w:rPr>
        <w:t>.</w:t>
      </w:r>
      <w:r w:rsidR="00BE2ABF">
        <w:rPr>
          <w:rFonts w:ascii="Sylfaen" w:hAnsi="Sylfaen"/>
          <w:sz w:val="24"/>
          <w:szCs w:val="24"/>
          <w:lang w:val="ka-GE"/>
        </w:rPr>
        <w:t xml:space="preserve"> დატესტვის შედეგები უნდა დასტურდებოდეს დოკუმენტალურად კომპეტენტური პირის/სამსახურის მიერ.</w:t>
      </w:r>
    </w:p>
    <w:p w:rsidR="00A6415C" w:rsidRDefault="00A6415C" w:rsidP="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2296" w:author="Monika Chania" w:date="2017-10-10T02:1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r>
        <w:rPr>
          <w:rFonts w:ascii="Sylfaen" w:hAnsi="Sylfaen" w:cs="Sylfaen"/>
          <w:sz w:val="24"/>
          <w:szCs w:val="24"/>
          <w:lang w:val="ka-GE"/>
        </w:rPr>
        <w:t xml:space="preserve">დ. </w:t>
      </w:r>
      <w:proofErr w:type="gramStart"/>
      <w:r w:rsidR="00950F7F" w:rsidRPr="00A6415C">
        <w:rPr>
          <w:rFonts w:ascii="Sylfaen" w:hAnsi="Sylfaen" w:cs="Sylfaen"/>
          <w:sz w:val="24"/>
          <w:szCs w:val="24"/>
          <w:rPrChange w:id="2297" w:author="Monika Chania" w:date="2017-10-10T02:18:00Z">
            <w:rPr>
              <w:rFonts w:ascii="Sylfaen" w:hAnsi="Sylfaen" w:cs="Sylfaen"/>
            </w:rPr>
          </w:rPrChange>
        </w:rPr>
        <w:t>დაუშვებელია</w:t>
      </w:r>
      <w:proofErr w:type="gramEnd"/>
      <w:r w:rsidR="00950F7F" w:rsidRPr="00A6415C">
        <w:rPr>
          <w:sz w:val="24"/>
          <w:szCs w:val="24"/>
          <w:rPrChange w:id="2298" w:author="Monika Chania" w:date="2017-10-10T02:18:00Z">
            <w:rPr/>
          </w:rPrChange>
        </w:rPr>
        <w:t xml:space="preserve"> </w:t>
      </w:r>
      <w:r w:rsidR="00950F7F" w:rsidRPr="00A6415C">
        <w:rPr>
          <w:rFonts w:ascii="Sylfaen" w:hAnsi="Sylfaen" w:cs="Sylfaen"/>
          <w:sz w:val="24"/>
          <w:szCs w:val="24"/>
          <w:rPrChange w:id="2299" w:author="Monika Chania" w:date="2017-10-10T02:18:00Z">
            <w:rPr/>
          </w:rPrChange>
        </w:rPr>
        <w:t>დეფექტის</w:t>
      </w:r>
      <w:r w:rsidR="00950F7F" w:rsidRPr="00A6415C">
        <w:rPr>
          <w:sz w:val="24"/>
          <w:szCs w:val="24"/>
          <w:rPrChange w:id="2300" w:author="Monika Chania" w:date="2017-10-10T02:18:00Z">
            <w:rPr/>
          </w:rPrChange>
        </w:rPr>
        <w:t xml:space="preserve"> </w:t>
      </w:r>
      <w:r w:rsidR="00950F7F" w:rsidRPr="00A6415C">
        <w:rPr>
          <w:rFonts w:ascii="Sylfaen" w:hAnsi="Sylfaen" w:cs="Sylfaen"/>
          <w:sz w:val="24"/>
          <w:szCs w:val="24"/>
          <w:rPrChange w:id="2301" w:author="Monika Chania" w:date="2017-10-10T02:18:00Z">
            <w:rPr/>
          </w:rPrChange>
        </w:rPr>
        <w:t>მქონე</w:t>
      </w:r>
      <w:r w:rsidR="00950F7F" w:rsidRPr="00A6415C">
        <w:rPr>
          <w:sz w:val="24"/>
          <w:szCs w:val="24"/>
          <w:rPrChange w:id="2302" w:author="Monika Chania" w:date="2017-10-10T02:18:00Z">
            <w:rPr/>
          </w:rPrChange>
        </w:rPr>
        <w:t xml:space="preserve"> </w:t>
      </w:r>
      <w:r w:rsidR="00950F7F" w:rsidRPr="00A6415C">
        <w:rPr>
          <w:rFonts w:ascii="Sylfaen" w:hAnsi="Sylfaen" w:cs="Sylfaen"/>
          <w:sz w:val="24"/>
          <w:szCs w:val="24"/>
          <w:rPrChange w:id="2303" w:author="Monika Chania" w:date="2017-10-10T02:18:00Z">
            <w:rPr/>
          </w:rPrChange>
        </w:rPr>
        <w:t>ბადის</w:t>
      </w:r>
      <w:r w:rsidR="00950F7F" w:rsidRPr="00A6415C">
        <w:rPr>
          <w:sz w:val="24"/>
          <w:szCs w:val="24"/>
          <w:rPrChange w:id="2304" w:author="Monika Chania" w:date="2017-10-10T02:18:00Z">
            <w:rPr/>
          </w:rPrChange>
        </w:rPr>
        <w:t xml:space="preserve"> </w:t>
      </w:r>
      <w:r w:rsidR="00950F7F" w:rsidRPr="00A6415C">
        <w:rPr>
          <w:rFonts w:ascii="Sylfaen" w:hAnsi="Sylfaen" w:cs="Sylfaen"/>
          <w:sz w:val="24"/>
          <w:szCs w:val="24"/>
          <w:rPrChange w:id="2305" w:author="Monika Chania" w:date="2017-10-10T02:18:00Z">
            <w:rPr/>
          </w:rPrChange>
        </w:rPr>
        <w:t>გამოყენება</w:t>
      </w:r>
      <w:r w:rsidR="00950F7F" w:rsidRPr="00A6415C">
        <w:rPr>
          <w:sz w:val="24"/>
          <w:szCs w:val="24"/>
          <w:rPrChange w:id="2306" w:author="Monika Chania" w:date="2017-10-10T02:18:00Z">
            <w:rPr/>
          </w:rPrChange>
        </w:rPr>
        <w:t xml:space="preserve"> </w:t>
      </w:r>
      <w:r w:rsidR="00950F7F" w:rsidRPr="00A6415C">
        <w:rPr>
          <w:rFonts w:ascii="Sylfaen" w:hAnsi="Sylfaen" w:cs="Sylfaen"/>
          <w:sz w:val="24"/>
          <w:szCs w:val="24"/>
          <w:rPrChange w:id="2307" w:author="Monika Chania" w:date="2017-10-10T02:18:00Z">
            <w:rPr/>
          </w:rPrChange>
        </w:rPr>
        <w:t>დამცავ</w:t>
      </w:r>
      <w:r w:rsidR="00950F7F" w:rsidRPr="00A6415C">
        <w:rPr>
          <w:sz w:val="24"/>
          <w:szCs w:val="24"/>
          <w:rPrChange w:id="2308" w:author="Monika Chania" w:date="2017-10-10T02:18:00Z">
            <w:rPr/>
          </w:rPrChange>
        </w:rPr>
        <w:t xml:space="preserve"> </w:t>
      </w:r>
      <w:r w:rsidR="00950F7F" w:rsidRPr="00A6415C">
        <w:rPr>
          <w:rFonts w:ascii="Sylfaen" w:hAnsi="Sylfaen" w:cs="Sylfaen"/>
          <w:sz w:val="24"/>
          <w:szCs w:val="24"/>
          <w:rPrChange w:id="2309" w:author="Monika Chania" w:date="2017-10-10T02:18:00Z">
            <w:rPr/>
          </w:rPrChange>
        </w:rPr>
        <w:t>საშუალებად</w:t>
      </w:r>
      <w:r w:rsidR="00950F7F" w:rsidRPr="00A6415C">
        <w:rPr>
          <w:sz w:val="24"/>
          <w:szCs w:val="24"/>
          <w:rPrChange w:id="2310" w:author="Monika Chania" w:date="2017-10-10T02:18:00Z">
            <w:rPr/>
          </w:rPrChange>
        </w:rPr>
        <w:t>.</w:t>
      </w:r>
      <w:r w:rsidR="00950F7F" w:rsidRPr="00A6415C">
        <w:rPr>
          <w:rFonts w:ascii="Sylfaen" w:hAnsi="Sylfaen"/>
          <w:sz w:val="24"/>
          <w:szCs w:val="24"/>
          <w:lang w:val="ka-GE"/>
          <w:rPrChange w:id="2311" w:author="Monika Chania" w:date="2017-10-10T02:18:00Z">
            <w:rPr>
              <w:lang w:val="ka-GE"/>
            </w:rPr>
          </w:rPrChange>
        </w:rPr>
        <w:t xml:space="preserve"> </w:t>
      </w:r>
    </w:p>
    <w:p w:rsidR="00A6415C" w:rsidRDefault="00A6415C" w:rsidP="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2312" w:author="Monika Chania" w:date="2017-10-10T02:1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r>
        <w:rPr>
          <w:rFonts w:ascii="Sylfaen" w:hAnsi="Sylfaen" w:cs="Sylfaen"/>
          <w:sz w:val="24"/>
          <w:szCs w:val="24"/>
          <w:lang w:val="ka-GE"/>
        </w:rPr>
        <w:t>ე</w:t>
      </w:r>
      <w:r w:rsidRPr="00A6415C">
        <w:rPr>
          <w:rFonts w:ascii="Sylfaen" w:hAnsi="Sylfaen" w:cs="Sylfaen"/>
          <w:sz w:val="24"/>
          <w:szCs w:val="24"/>
          <w:rPrChange w:id="2313" w:author="Monika Chania" w:date="2017-10-10T02:18:00Z">
            <w:rPr>
              <w:rFonts w:ascii="Sylfaen" w:hAnsi="Sylfaen" w:cs="Sylfaen"/>
              <w:sz w:val="24"/>
              <w:szCs w:val="24"/>
              <w:lang w:val="ka-GE"/>
            </w:rPr>
          </w:rPrChange>
        </w:rPr>
        <w:t>.</w:t>
      </w:r>
      <w:r>
        <w:rPr>
          <w:rFonts w:ascii="Sylfaen" w:hAnsi="Sylfaen" w:cs="Sylfaen"/>
          <w:sz w:val="24"/>
          <w:szCs w:val="24"/>
          <w:lang w:val="ka-GE"/>
        </w:rPr>
        <w:t xml:space="preserve"> </w:t>
      </w:r>
      <w:proofErr w:type="gramStart"/>
      <w:r w:rsidR="00950F7F" w:rsidRPr="00A6415C">
        <w:rPr>
          <w:rFonts w:ascii="Sylfaen" w:hAnsi="Sylfaen" w:cs="Sylfaen"/>
          <w:sz w:val="24"/>
          <w:szCs w:val="24"/>
          <w:rPrChange w:id="2314" w:author="Monika Chania" w:date="2017-10-10T02:18:00Z">
            <w:rPr>
              <w:rFonts w:ascii="Sylfaen" w:hAnsi="Sylfaen" w:cs="Sylfaen"/>
            </w:rPr>
          </w:rPrChange>
        </w:rPr>
        <w:t>თუ</w:t>
      </w:r>
      <w:r w:rsidR="00950F7F" w:rsidRPr="00A6415C">
        <w:rPr>
          <w:sz w:val="24"/>
          <w:szCs w:val="24"/>
          <w:rPrChange w:id="2315" w:author="Monika Chania" w:date="2017-10-10T02:18:00Z">
            <w:rPr/>
          </w:rPrChange>
        </w:rPr>
        <w:t xml:space="preserve">  </w:t>
      </w:r>
      <w:r w:rsidR="00950F7F" w:rsidRPr="00A6415C">
        <w:rPr>
          <w:rFonts w:ascii="Sylfaen" w:hAnsi="Sylfaen" w:cs="Sylfaen"/>
          <w:sz w:val="24"/>
          <w:szCs w:val="24"/>
          <w:rPrChange w:id="2316" w:author="Monika Chania" w:date="2017-10-10T02:18:00Z">
            <w:rPr>
              <w:rFonts w:cs="Sylfaen"/>
            </w:rPr>
          </w:rPrChange>
        </w:rPr>
        <w:t>დამცავ</w:t>
      </w:r>
      <w:proofErr w:type="gramEnd"/>
      <w:r w:rsidR="00950F7F" w:rsidRPr="00A6415C">
        <w:rPr>
          <w:sz w:val="24"/>
          <w:szCs w:val="24"/>
          <w:rPrChange w:id="2317" w:author="Monika Chania" w:date="2017-10-10T02:18:00Z">
            <w:rPr/>
          </w:rPrChange>
        </w:rPr>
        <w:t xml:space="preserve"> </w:t>
      </w:r>
      <w:r w:rsidR="00950F7F" w:rsidRPr="00A6415C">
        <w:rPr>
          <w:rFonts w:ascii="Sylfaen" w:hAnsi="Sylfaen" w:cs="Sylfaen"/>
          <w:sz w:val="24"/>
          <w:szCs w:val="24"/>
          <w:rPrChange w:id="2318" w:author="Monika Chania" w:date="2017-10-10T02:18:00Z">
            <w:rPr>
              <w:rFonts w:cs="Sylfaen"/>
            </w:rPr>
          </w:rPrChange>
        </w:rPr>
        <w:t>ბადეში</w:t>
      </w:r>
      <w:r w:rsidR="00950F7F" w:rsidRPr="00A6415C">
        <w:rPr>
          <w:rFonts w:ascii="Sylfaen" w:hAnsi="Sylfaen" w:cs="Sylfaen"/>
          <w:sz w:val="24"/>
          <w:szCs w:val="24"/>
          <w:lang w:val="ka-GE"/>
          <w:rPrChange w:id="2319" w:author="Monika Chania" w:date="2017-10-10T02:18:00Z">
            <w:rPr>
              <w:rFonts w:cs="Sylfaen"/>
              <w:lang w:val="ka-GE"/>
            </w:rPr>
          </w:rPrChange>
        </w:rPr>
        <w:t xml:space="preserve"> </w:t>
      </w:r>
      <w:r w:rsidR="00950F7F" w:rsidRPr="00A6415C">
        <w:rPr>
          <w:sz w:val="24"/>
          <w:szCs w:val="24"/>
          <w:rPrChange w:id="2320" w:author="Monika Chania" w:date="2017-10-10T02:18:00Z">
            <w:rPr/>
          </w:rPrChange>
        </w:rPr>
        <w:t xml:space="preserve"> </w:t>
      </w:r>
      <w:r w:rsidR="00950F7F" w:rsidRPr="00A6415C">
        <w:rPr>
          <w:rFonts w:ascii="Sylfaen" w:hAnsi="Sylfaen" w:cs="Sylfaen"/>
          <w:sz w:val="24"/>
          <w:szCs w:val="24"/>
          <w:rPrChange w:id="2321" w:author="Monika Chania" w:date="2017-10-10T02:18:00Z">
            <w:rPr>
              <w:rFonts w:cs="Sylfaen"/>
            </w:rPr>
          </w:rPrChange>
        </w:rPr>
        <w:t>მოხ</w:t>
      </w:r>
      <w:r w:rsidR="00950F7F" w:rsidRPr="00A6415C">
        <w:rPr>
          <w:rFonts w:ascii="Sylfaen" w:hAnsi="Sylfaen" w:cs="Sylfaen"/>
          <w:sz w:val="24"/>
          <w:szCs w:val="24"/>
          <w:lang w:val="ka-GE"/>
          <w:rPrChange w:id="2322" w:author="Monika Chania" w:date="2017-10-10T02:18:00Z">
            <w:rPr>
              <w:rFonts w:cs="Sylfaen"/>
              <w:lang w:val="ka-GE"/>
            </w:rPr>
          </w:rPrChange>
        </w:rPr>
        <w:t>ვ</w:t>
      </w:r>
      <w:r w:rsidR="00950F7F" w:rsidRPr="00A6415C">
        <w:rPr>
          <w:rFonts w:ascii="Sylfaen" w:hAnsi="Sylfaen" w:cs="Sylfaen"/>
          <w:sz w:val="24"/>
          <w:szCs w:val="24"/>
          <w:rPrChange w:id="2323" w:author="Monika Chania" w:date="2017-10-10T02:18:00Z">
            <w:rPr>
              <w:rFonts w:cs="Sylfaen"/>
            </w:rPr>
          </w:rPrChange>
        </w:rPr>
        <w:t>დება</w:t>
      </w:r>
      <w:r w:rsidR="00950F7F" w:rsidRPr="00A6415C">
        <w:rPr>
          <w:rFonts w:ascii="Sylfaen" w:hAnsi="Sylfaen" w:cs="Sylfaen"/>
          <w:sz w:val="24"/>
          <w:szCs w:val="24"/>
          <w:lang w:val="ka-GE"/>
          <w:rPrChange w:id="2324" w:author="Monika Chania" w:date="2017-10-10T02:18:00Z">
            <w:rPr>
              <w:rFonts w:cs="Sylfaen"/>
              <w:lang w:val="ka-GE"/>
            </w:rPr>
          </w:rPrChange>
        </w:rPr>
        <w:t xml:space="preserve"> </w:t>
      </w:r>
      <w:r w:rsidR="00950F7F" w:rsidRPr="00A6415C">
        <w:rPr>
          <w:rFonts w:ascii="Sylfaen" w:hAnsi="Sylfaen" w:cs="Sylfaen"/>
          <w:sz w:val="24"/>
          <w:szCs w:val="24"/>
          <w:rPrChange w:id="2325" w:author="Monika Chania" w:date="2017-10-10T02:18:00Z">
            <w:rPr>
              <w:rFonts w:cs="Sylfaen"/>
            </w:rPr>
          </w:rPrChange>
        </w:rPr>
        <w:t>რაიმე</w:t>
      </w:r>
      <w:r w:rsidR="00950F7F" w:rsidRPr="00A6415C">
        <w:rPr>
          <w:rFonts w:ascii="Sylfaen" w:hAnsi="Sylfaen" w:cs="Sylfaen"/>
          <w:sz w:val="24"/>
          <w:szCs w:val="24"/>
          <w:lang w:val="ka-GE"/>
          <w:rPrChange w:id="2326" w:author="Monika Chania" w:date="2017-10-10T02:18:00Z">
            <w:rPr>
              <w:rFonts w:cs="Sylfaen"/>
              <w:lang w:val="ka-GE"/>
            </w:rPr>
          </w:rPrChange>
        </w:rPr>
        <w:t xml:space="preserve"> რკინის ნაჭერი, იარაღი</w:t>
      </w:r>
      <w:r w:rsidR="00950F7F" w:rsidRPr="00A6415C">
        <w:rPr>
          <w:sz w:val="24"/>
          <w:szCs w:val="24"/>
          <w:rPrChange w:id="2327" w:author="Monika Chania" w:date="2017-10-10T02:18:00Z">
            <w:rPr/>
          </w:rPrChange>
        </w:rPr>
        <w:t xml:space="preserve"> </w:t>
      </w:r>
      <w:r w:rsidR="00950F7F" w:rsidRPr="00A6415C">
        <w:rPr>
          <w:rFonts w:ascii="Sylfaen" w:hAnsi="Sylfaen" w:cs="Sylfaen"/>
          <w:sz w:val="24"/>
          <w:szCs w:val="24"/>
          <w:rPrChange w:id="2328" w:author="Monika Chania" w:date="2017-10-10T02:18:00Z">
            <w:rPr>
              <w:rFonts w:cs="Sylfaen"/>
            </w:rPr>
          </w:rPrChange>
        </w:rPr>
        <w:t>ან</w:t>
      </w:r>
      <w:r w:rsidR="00950F7F" w:rsidRPr="00A6415C">
        <w:rPr>
          <w:sz w:val="24"/>
          <w:szCs w:val="24"/>
          <w:rPrChange w:id="2329" w:author="Monika Chania" w:date="2017-10-10T02:18:00Z">
            <w:rPr/>
          </w:rPrChange>
        </w:rPr>
        <w:t xml:space="preserve"> </w:t>
      </w:r>
      <w:r w:rsidR="00950F7F" w:rsidRPr="00A6415C">
        <w:rPr>
          <w:rFonts w:ascii="Sylfaen" w:hAnsi="Sylfaen" w:cs="Sylfaen"/>
          <w:sz w:val="24"/>
          <w:szCs w:val="24"/>
          <w:rPrChange w:id="2330" w:author="Monika Chania" w:date="2017-10-10T02:18:00Z">
            <w:rPr>
              <w:rFonts w:cs="Sylfaen"/>
            </w:rPr>
          </w:rPrChange>
        </w:rPr>
        <w:t>სხვა</w:t>
      </w:r>
      <w:r w:rsidR="00950F7F" w:rsidRPr="00A6415C">
        <w:rPr>
          <w:sz w:val="24"/>
          <w:szCs w:val="24"/>
          <w:rPrChange w:id="2331" w:author="Monika Chania" w:date="2017-10-10T02:18:00Z">
            <w:rPr/>
          </w:rPrChange>
        </w:rPr>
        <w:t xml:space="preserve">  </w:t>
      </w:r>
      <w:r w:rsidR="00950F7F" w:rsidRPr="00A6415C">
        <w:rPr>
          <w:rFonts w:ascii="Sylfaen" w:hAnsi="Sylfaen" w:cs="Sylfaen"/>
          <w:sz w:val="24"/>
          <w:szCs w:val="24"/>
          <w:rPrChange w:id="2332" w:author="Monika Chania" w:date="2017-10-10T02:18:00Z">
            <w:rPr>
              <w:rFonts w:cs="Sylfaen"/>
            </w:rPr>
          </w:rPrChange>
        </w:rPr>
        <w:t>სახის</w:t>
      </w:r>
      <w:r w:rsidR="00950F7F" w:rsidRPr="00A6415C">
        <w:rPr>
          <w:sz w:val="24"/>
          <w:szCs w:val="24"/>
          <w:rPrChange w:id="2333" w:author="Monika Chania" w:date="2017-10-10T02:18:00Z">
            <w:rPr/>
          </w:rPrChange>
        </w:rPr>
        <w:t xml:space="preserve"> </w:t>
      </w:r>
      <w:r w:rsidR="00950F7F" w:rsidRPr="00A6415C">
        <w:rPr>
          <w:rFonts w:ascii="Sylfaen" w:hAnsi="Sylfaen" w:cs="Sylfaen"/>
          <w:sz w:val="24"/>
          <w:szCs w:val="24"/>
          <w:lang w:val="ka-GE"/>
          <w:rPrChange w:id="2334" w:author="Monika Chania" w:date="2017-10-10T02:18:00Z">
            <w:rPr>
              <w:rFonts w:cs="Sylfaen"/>
              <w:lang w:val="ka-GE"/>
            </w:rPr>
          </w:rPrChange>
        </w:rPr>
        <w:t>საგანი</w:t>
      </w:r>
      <w:r w:rsidR="00950F7F" w:rsidRPr="00A6415C">
        <w:rPr>
          <w:rFonts w:ascii="Sylfaen" w:hAnsi="Sylfaen"/>
          <w:sz w:val="24"/>
          <w:szCs w:val="24"/>
          <w:lang w:val="ka-GE"/>
          <w:rPrChange w:id="2335" w:author="Monika Chania" w:date="2017-10-10T02:18:00Z">
            <w:rPr>
              <w:lang w:val="ka-GE"/>
            </w:rPr>
          </w:rPrChange>
        </w:rPr>
        <w:t>,</w:t>
      </w:r>
      <w:r w:rsidR="00A408D6">
        <w:rPr>
          <w:rFonts w:ascii="Sylfaen" w:hAnsi="Sylfaen"/>
          <w:sz w:val="24"/>
          <w:szCs w:val="24"/>
          <w:lang w:val="ka-GE"/>
        </w:rPr>
        <w:t xml:space="preserve"> </w:t>
      </w:r>
      <w:r w:rsidR="00950F7F" w:rsidRPr="00A6415C">
        <w:rPr>
          <w:rFonts w:ascii="Sylfaen" w:hAnsi="Sylfaen"/>
          <w:sz w:val="24"/>
          <w:szCs w:val="24"/>
          <w:lang w:val="ka-GE"/>
          <w:rPrChange w:id="2336" w:author="Monika Chania" w:date="2017-10-10T02:18:00Z">
            <w:rPr>
              <w:lang w:val="ka-GE"/>
            </w:rPr>
          </w:rPrChange>
        </w:rPr>
        <w:t xml:space="preserve">მისი ამოღება უნდა განხორციელდეს </w:t>
      </w:r>
      <w:r w:rsidR="00950F7F" w:rsidRPr="00A6415C">
        <w:rPr>
          <w:rFonts w:ascii="Sylfaen" w:hAnsi="Sylfaen" w:cs="Sylfaen"/>
          <w:sz w:val="24"/>
          <w:szCs w:val="24"/>
          <w:rPrChange w:id="2337" w:author="Monika Chania" w:date="2017-10-10T02:18:00Z">
            <w:rPr>
              <w:rFonts w:cs="Sylfaen"/>
            </w:rPr>
          </w:rPrChange>
        </w:rPr>
        <w:t>დაუყოვნებლივ</w:t>
      </w:r>
      <w:r w:rsidR="00950F7F" w:rsidRPr="00A6415C">
        <w:rPr>
          <w:rFonts w:ascii="Sylfaen" w:hAnsi="Sylfaen" w:cs="Sylfaen"/>
          <w:sz w:val="24"/>
          <w:szCs w:val="24"/>
          <w:lang w:val="ka-GE"/>
          <w:rPrChange w:id="2338" w:author="Monika Chania" w:date="2017-10-10T02:18:00Z">
            <w:rPr>
              <w:rFonts w:cs="Sylfaen"/>
              <w:lang w:val="ka-GE"/>
            </w:rPr>
          </w:rPrChange>
        </w:rPr>
        <w:t xml:space="preserve">. </w:t>
      </w:r>
      <w:r w:rsidR="00950F7F" w:rsidRPr="00A6415C">
        <w:rPr>
          <w:rFonts w:ascii="Sylfaen" w:hAnsi="Sylfaen"/>
          <w:sz w:val="24"/>
          <w:szCs w:val="24"/>
          <w:lang w:val="ka-GE"/>
          <w:rPrChange w:id="2339" w:author="Monika Chania" w:date="2017-10-10T02:18:00Z">
            <w:rPr>
              <w:lang w:val="ka-GE"/>
            </w:rPr>
          </w:rPrChange>
        </w:rPr>
        <w:t xml:space="preserve">ასევე უნდა </w:t>
      </w:r>
      <w:r w:rsidR="00A408D6">
        <w:rPr>
          <w:rFonts w:ascii="Sylfaen" w:hAnsi="Sylfaen"/>
          <w:color w:val="000000" w:themeColor="text1"/>
          <w:sz w:val="24"/>
          <w:szCs w:val="24"/>
          <w:lang w:val="ka-GE"/>
        </w:rPr>
        <w:t>განხორციელდეს</w:t>
      </w:r>
      <w:r w:rsidR="00950F7F" w:rsidRPr="00A6415C">
        <w:rPr>
          <w:rFonts w:ascii="Sylfaen" w:hAnsi="Sylfaen"/>
          <w:color w:val="000000" w:themeColor="text1"/>
          <w:sz w:val="24"/>
          <w:szCs w:val="24"/>
          <w:lang w:val="ka-GE"/>
          <w:rPrChange w:id="2340" w:author="Monika Chania" w:date="2017-10-10T02:18:00Z">
            <w:rPr>
              <w:color w:val="000000" w:themeColor="text1"/>
              <w:lang w:val="ka-GE"/>
            </w:rPr>
          </w:rPrChange>
        </w:rPr>
        <w:t xml:space="preserve"> ბადის შემოწმება ნებისმიერი ინციდენტის შემდეგ.</w:t>
      </w:r>
    </w:p>
    <w:p w:rsidR="00950F7F" w:rsidRPr="00A6415C" w:rsidRDefault="00A6415C" w:rsidP="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sz w:val="24"/>
          <w:szCs w:val="24"/>
          <w:rPrChange w:id="2341" w:author="Monika Chania" w:date="2017-10-10T02:18:00Z">
            <w:rPr>
              <w:lang w:val="ka-GE"/>
            </w:rPr>
          </w:rPrChange>
        </w:rPr>
        <w:pPrChange w:id="2342" w:author="Monika Chania" w:date="2017-10-10T02:1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r>
        <w:rPr>
          <w:rFonts w:ascii="Sylfaen" w:hAnsi="Sylfaen" w:cs="Sylfaen"/>
          <w:sz w:val="24"/>
          <w:szCs w:val="24"/>
          <w:lang w:val="ka-GE"/>
        </w:rPr>
        <w:t xml:space="preserve">ვ. </w:t>
      </w:r>
      <w:r w:rsidR="00950F7F" w:rsidRPr="00A6415C">
        <w:rPr>
          <w:rFonts w:ascii="Sylfaen" w:hAnsi="Sylfaen" w:cs="Sylfaen"/>
          <w:sz w:val="24"/>
          <w:szCs w:val="24"/>
          <w:lang w:val="ka-GE"/>
          <w:rPrChange w:id="2343" w:author="Monika Chania" w:date="2017-10-10T02:18:00Z">
            <w:rPr>
              <w:rFonts w:ascii="Sylfaen" w:hAnsi="Sylfaen" w:cs="Sylfaen"/>
              <w:lang w:val="ka-GE"/>
            </w:rPr>
          </w:rPrChange>
        </w:rPr>
        <w:t xml:space="preserve">ყოველ </w:t>
      </w:r>
      <w:r w:rsidR="00950F7F" w:rsidRPr="00A6415C">
        <w:rPr>
          <w:sz w:val="24"/>
          <w:szCs w:val="24"/>
          <w:lang w:val="ka-GE"/>
          <w:rPrChange w:id="2344" w:author="Monika Chania" w:date="2017-10-10T02:18:00Z">
            <w:rPr>
              <w:lang w:val="ka-GE"/>
            </w:rPr>
          </w:rPrChange>
        </w:rPr>
        <w:t xml:space="preserve"> </w:t>
      </w:r>
      <w:r w:rsidR="00950F7F" w:rsidRPr="00A6415C">
        <w:rPr>
          <w:rFonts w:ascii="Sylfaen" w:hAnsi="Sylfaen" w:cs="Sylfaen"/>
          <w:sz w:val="24"/>
          <w:szCs w:val="24"/>
          <w:lang w:val="ka-GE"/>
          <w:rPrChange w:id="2345" w:author="Monika Chania" w:date="2017-10-10T02:18:00Z">
            <w:rPr>
              <w:lang w:val="ka-GE"/>
            </w:rPr>
          </w:rPrChange>
        </w:rPr>
        <w:t>დამცავ</w:t>
      </w:r>
      <w:r w:rsidR="00950F7F" w:rsidRPr="00A6415C">
        <w:rPr>
          <w:sz w:val="24"/>
          <w:szCs w:val="24"/>
          <w:lang w:val="ka-GE"/>
          <w:rPrChange w:id="2346" w:author="Monika Chania" w:date="2017-10-10T02:18:00Z">
            <w:rPr>
              <w:lang w:val="ka-GE"/>
            </w:rPr>
          </w:rPrChange>
        </w:rPr>
        <w:t xml:space="preserve"> </w:t>
      </w:r>
      <w:r w:rsidR="00950F7F" w:rsidRPr="00A6415C">
        <w:rPr>
          <w:rFonts w:ascii="Sylfaen" w:hAnsi="Sylfaen" w:cs="Sylfaen"/>
          <w:sz w:val="24"/>
          <w:szCs w:val="24"/>
          <w:lang w:val="ka-GE"/>
          <w:rPrChange w:id="2347" w:author="Monika Chania" w:date="2017-10-10T02:18:00Z">
            <w:rPr>
              <w:lang w:val="ka-GE"/>
            </w:rPr>
          </w:rPrChange>
        </w:rPr>
        <w:t>ბადეს</w:t>
      </w:r>
      <w:r w:rsidR="00950F7F" w:rsidRPr="00A6415C">
        <w:rPr>
          <w:sz w:val="24"/>
          <w:szCs w:val="24"/>
          <w:lang w:val="ka-GE"/>
          <w:rPrChange w:id="2348" w:author="Monika Chania" w:date="2017-10-10T02:18:00Z">
            <w:rPr>
              <w:lang w:val="ka-GE"/>
            </w:rPr>
          </w:rPrChange>
        </w:rPr>
        <w:t xml:space="preserve"> </w:t>
      </w:r>
      <w:r w:rsidR="00950F7F" w:rsidRPr="00A6415C">
        <w:rPr>
          <w:rFonts w:ascii="Sylfaen" w:hAnsi="Sylfaen" w:cs="Sylfaen"/>
          <w:sz w:val="24"/>
          <w:szCs w:val="24"/>
          <w:lang w:val="ka-GE"/>
          <w:rPrChange w:id="2349" w:author="Monika Chania" w:date="2017-10-10T02:18:00Z">
            <w:rPr>
              <w:lang w:val="ka-GE"/>
            </w:rPr>
          </w:rPrChange>
        </w:rPr>
        <w:t>კიდეზე უნდა</w:t>
      </w:r>
      <w:r w:rsidR="00950F7F" w:rsidRPr="00A6415C">
        <w:rPr>
          <w:sz w:val="24"/>
          <w:szCs w:val="24"/>
          <w:lang w:val="ka-GE"/>
          <w:rPrChange w:id="2350" w:author="Monika Chania" w:date="2017-10-10T02:18:00Z">
            <w:rPr>
              <w:lang w:val="ka-GE"/>
            </w:rPr>
          </w:rPrChange>
        </w:rPr>
        <w:t xml:space="preserve"> </w:t>
      </w:r>
      <w:r w:rsidR="00950F7F" w:rsidRPr="00A6415C">
        <w:rPr>
          <w:rFonts w:ascii="Sylfaen" w:hAnsi="Sylfaen" w:cs="Sylfaen"/>
          <w:sz w:val="24"/>
          <w:szCs w:val="24"/>
          <w:lang w:val="ka-GE"/>
          <w:rPrChange w:id="2351" w:author="Monika Chania" w:date="2017-10-10T02:18:00Z">
            <w:rPr>
              <w:lang w:val="ka-GE"/>
            </w:rPr>
          </w:rPrChange>
        </w:rPr>
        <w:t>ჰქონდეს</w:t>
      </w:r>
      <w:r w:rsidR="00950F7F" w:rsidRPr="00A6415C">
        <w:rPr>
          <w:sz w:val="24"/>
          <w:szCs w:val="24"/>
          <w:lang w:val="ka-GE"/>
          <w:rPrChange w:id="2352" w:author="Monika Chania" w:date="2017-10-10T02:18:00Z">
            <w:rPr>
              <w:lang w:val="ka-GE"/>
            </w:rPr>
          </w:rPrChange>
        </w:rPr>
        <w:t xml:space="preserve">  </w:t>
      </w:r>
      <w:r w:rsidR="00950F7F" w:rsidRPr="00A6415C">
        <w:rPr>
          <w:rFonts w:ascii="Sylfaen" w:hAnsi="Sylfaen" w:cs="Sylfaen"/>
          <w:sz w:val="24"/>
          <w:szCs w:val="24"/>
          <w:lang w:val="ka-GE"/>
          <w:rPrChange w:id="2353" w:author="Monika Chania" w:date="2017-10-10T02:18:00Z">
            <w:rPr>
              <w:lang w:val="ka-GE"/>
            </w:rPr>
          </w:rPrChange>
        </w:rPr>
        <w:t>ბაგირი</w:t>
      </w:r>
      <w:r w:rsidR="00950F7F" w:rsidRPr="00A6415C">
        <w:rPr>
          <w:sz w:val="24"/>
          <w:szCs w:val="24"/>
          <w:lang w:val="ka-GE"/>
          <w:rPrChange w:id="2354" w:author="Monika Chania" w:date="2017-10-10T02:18:00Z">
            <w:rPr>
              <w:lang w:val="ka-GE"/>
            </w:rPr>
          </w:rPrChange>
        </w:rPr>
        <w:t xml:space="preserve">, </w:t>
      </w:r>
      <w:r w:rsidR="00950F7F" w:rsidRPr="00A6415C">
        <w:rPr>
          <w:rFonts w:ascii="Sylfaen" w:hAnsi="Sylfaen" w:cs="Sylfaen"/>
          <w:sz w:val="24"/>
          <w:szCs w:val="24"/>
          <w:lang w:val="ka-GE"/>
          <w:rPrChange w:id="2355" w:author="Monika Chania" w:date="2017-10-10T02:18:00Z">
            <w:rPr>
              <w:lang w:val="ka-GE"/>
            </w:rPr>
          </w:rPrChange>
        </w:rPr>
        <w:t xml:space="preserve">რომელიც უნდა უძლებდეს </w:t>
      </w:r>
      <w:r w:rsidR="00950F7F" w:rsidRPr="00A6415C">
        <w:rPr>
          <w:sz w:val="24"/>
          <w:szCs w:val="24"/>
          <w:lang w:val="ka-GE"/>
          <w:rPrChange w:id="2356" w:author="Monika Chania" w:date="2017-10-10T02:18:00Z">
            <w:rPr>
              <w:lang w:val="ka-GE"/>
            </w:rPr>
          </w:rPrChange>
        </w:rPr>
        <w:t xml:space="preserve"> 2250 </w:t>
      </w:r>
      <w:r w:rsidR="00950F7F" w:rsidRPr="00A6415C">
        <w:rPr>
          <w:rFonts w:ascii="Sylfaen" w:hAnsi="Sylfaen" w:cs="Sylfaen"/>
          <w:sz w:val="24"/>
          <w:szCs w:val="24"/>
          <w:lang w:val="ka-GE"/>
          <w:rPrChange w:id="2357" w:author="Monika Chania" w:date="2017-10-10T02:18:00Z">
            <w:rPr>
              <w:lang w:val="ka-GE"/>
            </w:rPr>
          </w:rPrChange>
        </w:rPr>
        <w:t>კგ</w:t>
      </w:r>
      <w:r w:rsidR="00950F7F" w:rsidRPr="00A6415C">
        <w:rPr>
          <w:rFonts w:ascii="Sylfaen" w:hAnsi="Sylfaen"/>
          <w:sz w:val="24"/>
          <w:szCs w:val="24"/>
          <w:lang w:val="ka-GE"/>
          <w:rPrChange w:id="2358" w:author="Monika Chania" w:date="2017-10-10T02:18:00Z">
            <w:rPr>
              <w:lang w:val="ka-GE"/>
            </w:rPr>
          </w:rPrChange>
        </w:rPr>
        <w:t xml:space="preserve"> სიმძიმისა/მასით დატვირთვას</w:t>
      </w:r>
      <w:r w:rsidR="00950F7F" w:rsidRPr="00A6415C">
        <w:rPr>
          <w:sz w:val="24"/>
          <w:szCs w:val="24"/>
          <w:lang w:val="ka-GE"/>
          <w:rPrChange w:id="2359" w:author="Monika Chania" w:date="2017-10-10T02:18:00Z">
            <w:rPr>
              <w:lang w:val="ka-GE"/>
            </w:rPr>
          </w:rPrChange>
        </w:rPr>
        <w:t>.</w:t>
      </w:r>
    </w:p>
    <w:p w:rsidR="00950F7F" w:rsidRDefault="00950F7F" w:rsidP="00950F7F">
      <w:pPr>
        <w:jc w:val="both"/>
        <w:rPr>
          <w:rFonts w:ascii="Sylfaen" w:hAnsi="Sylfaen"/>
          <w:b/>
          <w:sz w:val="20"/>
          <w:szCs w:val="24"/>
          <w:lang w:val="ka-GE"/>
        </w:rPr>
      </w:pPr>
    </w:p>
    <w:p w:rsidR="00346687" w:rsidRPr="009B5A7D" w:rsidRDefault="00346687" w:rsidP="00346687">
      <w:pPr>
        <w:shd w:val="clear" w:color="auto" w:fill="FFFFFF"/>
        <w:spacing w:after="150"/>
        <w:jc w:val="both"/>
        <w:rPr>
          <w:rFonts w:ascii="Sylfaen" w:eastAsia="Arial Unicode MS" w:hAnsi="Sylfaen" w:cs="Arial Unicode MS"/>
          <w:color w:val="auto"/>
          <w:lang w:val="ka-GE"/>
        </w:rPr>
      </w:pPr>
      <w:r>
        <w:rPr>
          <w:rFonts w:ascii="Sylfaen" w:eastAsia="Arial Unicode MS" w:hAnsi="Sylfaen" w:cs="Arial Unicode MS"/>
          <w:b/>
          <w:color w:val="auto"/>
          <w:lang w:val="ka-GE"/>
        </w:rPr>
        <w:t xml:space="preserve">2. </w:t>
      </w:r>
      <w:r w:rsidRPr="009B5A7D">
        <w:rPr>
          <w:rFonts w:ascii="Sylfaen" w:eastAsia="Arial Unicode MS" w:hAnsi="Sylfaen" w:cs="Arial Unicode MS"/>
          <w:color w:val="auto"/>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tbl>
      <w:tblPr>
        <w:tblStyle w:val="TableGrid"/>
        <w:tblW w:w="0" w:type="auto"/>
        <w:tblInd w:w="515" w:type="dxa"/>
        <w:tblLook w:val="04A0" w:firstRow="1" w:lastRow="0" w:firstColumn="1" w:lastColumn="0" w:noHBand="0" w:noVBand="1"/>
      </w:tblPr>
      <w:tblGrid>
        <w:gridCol w:w="4422"/>
        <w:gridCol w:w="4434"/>
      </w:tblGrid>
      <w:tr w:rsidR="00346687" w:rsidRPr="009B5A7D" w:rsidTr="008A4534">
        <w:tc>
          <w:tcPr>
            <w:tcW w:w="4422" w:type="dxa"/>
          </w:tcPr>
          <w:p w:rsidR="00346687" w:rsidRPr="009B5A7D" w:rsidRDefault="00346687" w:rsidP="008A4534">
            <w:pPr>
              <w:pStyle w:val="ListParagraph"/>
              <w:spacing w:line="276" w:lineRule="auto"/>
              <w:ind w:left="0"/>
              <w:jc w:val="both"/>
              <w:rPr>
                <w:rFonts w:ascii="Sylfaen" w:hAnsi="Sylfaen"/>
                <w:b/>
              </w:rPr>
            </w:pPr>
            <w:r w:rsidRPr="009B5A7D">
              <w:rPr>
                <w:rFonts w:ascii="Sylfaen" w:hAnsi="Sylfaen"/>
                <w:b/>
              </w:rPr>
              <w:t>ვერტიკალური მანძილი სამუშაო პლატფორმიდან ბადის ჰორიზონტალურ ზედაპირამდე</w:t>
            </w:r>
          </w:p>
        </w:tc>
        <w:tc>
          <w:tcPr>
            <w:tcW w:w="4434" w:type="dxa"/>
          </w:tcPr>
          <w:p w:rsidR="00346687" w:rsidRPr="009B5A7D" w:rsidRDefault="00346687" w:rsidP="008A4534">
            <w:pPr>
              <w:pStyle w:val="ListParagraph"/>
              <w:spacing w:line="276" w:lineRule="auto"/>
              <w:ind w:left="0"/>
              <w:jc w:val="both"/>
              <w:rPr>
                <w:rFonts w:ascii="Sylfaen" w:hAnsi="Sylfaen"/>
              </w:rPr>
            </w:pPr>
            <w:r w:rsidRPr="009B5A7D">
              <w:rPr>
                <w:rFonts w:ascii="Sylfaen" w:hAnsi="Sylfaen"/>
                <w:b/>
              </w:rPr>
              <w:t>ბადის გარე კიდის მინიმალური ჰორიზონტალური მანძილი სამუშაო ზედაპირის კიდედან</w:t>
            </w:r>
          </w:p>
        </w:tc>
      </w:tr>
      <w:tr w:rsidR="00346687" w:rsidRPr="009B5A7D" w:rsidTr="008A4534">
        <w:tc>
          <w:tcPr>
            <w:tcW w:w="4422" w:type="dxa"/>
          </w:tcPr>
          <w:p w:rsidR="00346687" w:rsidRPr="009B5A7D" w:rsidRDefault="00346687" w:rsidP="008A4534">
            <w:pPr>
              <w:pStyle w:val="ListParagraph"/>
              <w:spacing w:line="276" w:lineRule="auto"/>
              <w:ind w:left="0"/>
              <w:jc w:val="both"/>
              <w:rPr>
                <w:rFonts w:ascii="Sylfaen" w:hAnsi="Sylfaen"/>
              </w:rPr>
            </w:pPr>
            <w:r w:rsidRPr="009B5A7D">
              <w:rPr>
                <w:rFonts w:ascii="Sylfaen" w:hAnsi="Sylfaen"/>
              </w:rPr>
              <w:t xml:space="preserve">1.5 მეტრამდე                                                                       </w:t>
            </w:r>
          </w:p>
        </w:tc>
        <w:tc>
          <w:tcPr>
            <w:tcW w:w="4434" w:type="dxa"/>
          </w:tcPr>
          <w:p w:rsidR="00346687" w:rsidRPr="009B5A7D" w:rsidRDefault="00346687" w:rsidP="008A4534">
            <w:pPr>
              <w:pStyle w:val="ListParagraph"/>
              <w:spacing w:line="276" w:lineRule="auto"/>
              <w:ind w:left="0"/>
              <w:jc w:val="both"/>
              <w:rPr>
                <w:rFonts w:ascii="Sylfaen" w:hAnsi="Sylfaen"/>
              </w:rPr>
            </w:pPr>
            <w:r w:rsidRPr="009B5A7D">
              <w:rPr>
                <w:rFonts w:ascii="Sylfaen" w:hAnsi="Sylfaen"/>
              </w:rPr>
              <w:t>2.</w:t>
            </w:r>
            <w:r>
              <w:rPr>
                <w:rFonts w:ascii="Sylfaen" w:hAnsi="Sylfaen"/>
              </w:rPr>
              <w:t>5</w:t>
            </w:r>
            <w:r w:rsidRPr="009B5A7D">
              <w:rPr>
                <w:rFonts w:ascii="Sylfaen" w:hAnsi="Sylfaen"/>
              </w:rPr>
              <w:t xml:space="preserve"> მეტრი</w:t>
            </w:r>
          </w:p>
        </w:tc>
      </w:tr>
      <w:tr w:rsidR="00346687" w:rsidRPr="009B5A7D" w:rsidTr="008A4534">
        <w:tc>
          <w:tcPr>
            <w:tcW w:w="4422" w:type="dxa"/>
          </w:tcPr>
          <w:p w:rsidR="00346687" w:rsidRPr="009B5A7D" w:rsidRDefault="00346687" w:rsidP="008A4534">
            <w:pPr>
              <w:pStyle w:val="ListParagraph"/>
              <w:spacing w:line="276" w:lineRule="auto"/>
              <w:ind w:left="0"/>
              <w:jc w:val="both"/>
              <w:rPr>
                <w:rFonts w:ascii="Sylfaen" w:hAnsi="Sylfaen"/>
              </w:rPr>
            </w:pPr>
            <w:r w:rsidRPr="009B5A7D">
              <w:rPr>
                <w:rFonts w:ascii="Sylfaen" w:hAnsi="Sylfaen"/>
              </w:rPr>
              <w:t>1.5 მეტრი</w:t>
            </w:r>
            <w:r>
              <w:rPr>
                <w:rFonts w:ascii="Sylfaen" w:hAnsi="Sylfaen"/>
              </w:rPr>
              <w:t>დან</w:t>
            </w:r>
            <w:r w:rsidRPr="009B5A7D">
              <w:rPr>
                <w:rFonts w:ascii="Sylfaen" w:hAnsi="Sylfaen"/>
              </w:rPr>
              <w:t xml:space="preserve"> 3 მეტრამდე                                        </w:t>
            </w:r>
          </w:p>
        </w:tc>
        <w:tc>
          <w:tcPr>
            <w:tcW w:w="4434" w:type="dxa"/>
          </w:tcPr>
          <w:p w:rsidR="00346687" w:rsidRPr="009B5A7D" w:rsidRDefault="00346687" w:rsidP="008A4534">
            <w:pPr>
              <w:pStyle w:val="ListParagraph"/>
              <w:spacing w:line="276" w:lineRule="auto"/>
              <w:ind w:left="0"/>
              <w:jc w:val="both"/>
              <w:rPr>
                <w:rFonts w:ascii="Sylfaen" w:hAnsi="Sylfaen"/>
              </w:rPr>
            </w:pPr>
            <w:r w:rsidRPr="009B5A7D">
              <w:rPr>
                <w:rFonts w:ascii="Sylfaen" w:hAnsi="Sylfaen"/>
              </w:rPr>
              <w:t xml:space="preserve">3 მეტრი                                        </w:t>
            </w:r>
          </w:p>
        </w:tc>
      </w:tr>
      <w:tr w:rsidR="00346687" w:rsidRPr="009B5A7D" w:rsidTr="008A4534">
        <w:tc>
          <w:tcPr>
            <w:tcW w:w="4422" w:type="dxa"/>
          </w:tcPr>
          <w:p w:rsidR="00346687" w:rsidRPr="009B5A7D" w:rsidRDefault="00346687" w:rsidP="008A4534">
            <w:pPr>
              <w:pStyle w:val="ListParagraph"/>
              <w:spacing w:line="276" w:lineRule="auto"/>
              <w:ind w:left="0"/>
              <w:jc w:val="both"/>
              <w:rPr>
                <w:rFonts w:ascii="Sylfaen" w:hAnsi="Sylfaen"/>
              </w:rPr>
            </w:pPr>
            <w:r w:rsidRPr="009B5A7D">
              <w:rPr>
                <w:rFonts w:ascii="Sylfaen" w:hAnsi="Sylfaen"/>
              </w:rPr>
              <w:lastRenderedPageBreak/>
              <w:t>3 მეტრზე მეტი</w:t>
            </w:r>
          </w:p>
        </w:tc>
        <w:tc>
          <w:tcPr>
            <w:tcW w:w="4434" w:type="dxa"/>
          </w:tcPr>
          <w:p w:rsidR="00346687" w:rsidRPr="009B5A7D" w:rsidRDefault="00346687" w:rsidP="008A4534">
            <w:pPr>
              <w:pStyle w:val="ListParagraph"/>
              <w:spacing w:line="276" w:lineRule="auto"/>
              <w:ind w:left="0"/>
              <w:jc w:val="both"/>
              <w:rPr>
                <w:rFonts w:ascii="Sylfaen" w:hAnsi="Sylfaen"/>
              </w:rPr>
            </w:pPr>
            <w:r>
              <w:rPr>
                <w:rFonts w:ascii="Sylfaen" w:hAnsi="Sylfaen"/>
              </w:rPr>
              <w:t xml:space="preserve">4 </w:t>
            </w:r>
            <w:r w:rsidRPr="009B5A7D">
              <w:rPr>
                <w:rFonts w:ascii="Sylfaen" w:hAnsi="Sylfaen"/>
              </w:rPr>
              <w:t>მეტრი</w:t>
            </w:r>
          </w:p>
        </w:tc>
      </w:tr>
    </w:tbl>
    <w:p w:rsidR="00BE2ABF" w:rsidRDefault="00BE2ABF" w:rsidP="004A071C">
      <w:pPr>
        <w:shd w:val="clear" w:color="auto" w:fill="FFFFFF"/>
        <w:spacing w:after="150"/>
        <w:jc w:val="both"/>
        <w:rPr>
          <w:rFonts w:ascii="Sylfaen" w:eastAsia="Arial Unicode MS" w:hAnsi="Sylfaen" w:cs="Arial Unicode MS"/>
          <w:b/>
          <w:color w:val="auto"/>
          <w:lang w:val="ka-GE"/>
        </w:rPr>
      </w:pPr>
    </w:p>
    <w:p w:rsidR="00BE2ABF" w:rsidRPr="00BE2ABF" w:rsidRDefault="00BE2ABF" w:rsidP="004A071C">
      <w:pPr>
        <w:shd w:val="clear" w:color="auto" w:fill="FFFFFF"/>
        <w:spacing w:after="150"/>
        <w:jc w:val="both"/>
        <w:rPr>
          <w:rFonts w:ascii="Sylfaen" w:eastAsia="Arial Unicode MS" w:hAnsi="Sylfaen" w:cs="Arial Unicode MS"/>
          <w:color w:val="auto"/>
          <w:lang w:val="ka-GE"/>
          <w:rPrChange w:id="2360" w:author="Monika Chania" w:date="2017-10-10T02:48:00Z">
            <w:rPr>
              <w:rFonts w:ascii="Sylfaen" w:eastAsia="Arial Unicode MS" w:hAnsi="Sylfaen" w:cs="Arial Unicode MS"/>
              <w:b/>
              <w:color w:val="auto"/>
              <w:lang w:val="ka-GE"/>
            </w:rPr>
          </w:rPrChange>
        </w:rPr>
      </w:pPr>
      <w:r w:rsidRPr="00BE2ABF">
        <w:rPr>
          <w:rFonts w:ascii="Sylfaen" w:eastAsia="Arial Unicode MS" w:hAnsi="Sylfaen" w:cs="Arial Unicode MS"/>
          <w:color w:val="auto"/>
          <w:lang w:val="ka-GE"/>
          <w:rPrChange w:id="2361" w:author="Monika Chania" w:date="2017-10-10T02:48:00Z">
            <w:rPr>
              <w:rFonts w:ascii="Sylfaen" w:eastAsia="Arial Unicode MS" w:hAnsi="Sylfaen" w:cs="Arial Unicode MS"/>
              <w:b/>
              <w:color w:val="auto"/>
              <w:lang w:val="ka-GE"/>
            </w:rPr>
          </w:rPrChange>
        </w:rPr>
        <w:t xml:space="preserve">3. </w:t>
      </w:r>
      <w:r w:rsidRPr="009B5A7D">
        <w:rPr>
          <w:rFonts w:ascii="Sylfaen" w:eastAsia="Arial Unicode MS" w:hAnsi="Sylfaen" w:cs="Arial Unicode MS"/>
          <w:color w:val="auto"/>
          <w:lang w:val="ka-GE"/>
        </w:rPr>
        <w:t>თითოეული უსაფრთხოების ბადის ღია უჯრედის</w:t>
      </w:r>
      <w:r>
        <w:rPr>
          <w:rFonts w:ascii="Sylfaen" w:eastAsia="Arial Unicode MS" w:hAnsi="Sylfaen" w:cs="Arial Unicode MS"/>
          <w:color w:val="auto"/>
          <w:lang w:val="ka-GE"/>
        </w:rPr>
        <w:t xml:space="preserve"> </w:t>
      </w:r>
      <w:del w:id="2362" w:author="Monika Chania" w:date="2017-10-10T02:50:00Z">
        <w:r w:rsidRPr="009B5A7D" w:rsidDel="00BE2ABF">
          <w:rPr>
            <w:rFonts w:ascii="Sylfaen" w:eastAsia="Arial Unicode MS" w:hAnsi="Sylfaen" w:cs="Arial Unicode MS"/>
            <w:color w:val="auto"/>
            <w:lang w:val="ka-GE"/>
          </w:rPr>
          <w:delText>მაქსიმალური ზომა არ უნდა აღემატებოდეს</w:delText>
        </w:r>
        <w:r w:rsidDel="00BE2ABF">
          <w:rPr>
            <w:rFonts w:ascii="Sylfaen" w:eastAsia="Arial Unicode MS" w:hAnsi="Sylfaen" w:cs="Arial Unicode MS"/>
            <w:color w:val="auto"/>
            <w:lang w:val="ka-GE"/>
          </w:rPr>
          <w:delText xml:space="preserve"> </w:delText>
        </w:r>
      </w:del>
      <w:del w:id="2363" w:author="Monika Chania" w:date="2017-10-10T02:49:00Z">
        <w:r w:rsidDel="00BE2ABF">
          <w:rPr>
            <w:rFonts w:ascii="Sylfaen" w:eastAsia="Arial Unicode MS" w:hAnsi="Sylfaen" w:cs="Arial Unicode MS"/>
            <w:color w:val="auto"/>
            <w:lang w:val="ka-GE"/>
          </w:rPr>
          <w:delText>23</w:delText>
        </w:r>
        <w:r w:rsidRPr="009B5A7D" w:rsidDel="00BE2ABF">
          <w:rPr>
            <w:rFonts w:ascii="Sylfaen" w:eastAsia="Arial Unicode MS" w:hAnsi="Sylfaen" w:cs="Arial Unicode MS"/>
            <w:color w:val="auto"/>
            <w:lang w:val="ka-GE"/>
          </w:rPr>
          <w:delText xml:space="preserve"> </w:delText>
        </w:r>
      </w:del>
      <w:del w:id="2364" w:author="Monika Chania" w:date="2017-10-10T02:50:00Z">
        <w:r w:rsidRPr="009B5A7D" w:rsidDel="00BE2ABF">
          <w:rPr>
            <w:rFonts w:ascii="Sylfaen" w:eastAsia="Arial Unicode MS" w:hAnsi="Sylfaen" w:cs="Arial Unicode MS"/>
            <w:color w:val="auto"/>
            <w:lang w:val="ka-GE"/>
          </w:rPr>
          <w:delText xml:space="preserve">სმ-ს და ნებისმიერ </w:delText>
        </w:r>
      </w:del>
      <w:r w:rsidRPr="009B5A7D">
        <w:rPr>
          <w:rFonts w:ascii="Sylfaen" w:eastAsia="Arial Unicode MS" w:hAnsi="Sylfaen" w:cs="Arial Unicode MS"/>
          <w:color w:val="auto"/>
          <w:lang w:val="ka-GE"/>
        </w:rPr>
        <w:t>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A6415C">
        <w:rPr>
          <w:rFonts w:ascii="Sylfaen" w:eastAsia="Arial Unicode MS" w:hAnsi="Sylfaen" w:cs="Arial Unicode MS"/>
          <w:color w:val="auto"/>
          <w:highlight w:val="yellow"/>
          <w:lang w:val="ka-GE"/>
          <w:rPrChange w:id="2365" w:author="Monika Chania" w:date="2017-10-10T02:19:00Z">
            <w:rPr>
              <w:rFonts w:ascii="Sylfaen" w:eastAsia="Arial Unicode MS" w:hAnsi="Sylfaen" w:cs="Arial Unicode MS"/>
              <w:color w:val="auto"/>
              <w:lang w:val="ka-GE"/>
            </w:rPr>
          </w:rPrChange>
        </w:rPr>
        <w:t>1.</w:t>
      </w:r>
      <w:r w:rsidRPr="00A6415C">
        <w:rPr>
          <w:rFonts w:ascii="Sylfaen" w:eastAsia="Arial Unicode MS" w:hAnsi="Sylfaen" w:cs="Arial Unicode MS"/>
          <w:color w:val="auto"/>
          <w:highlight w:val="yellow"/>
          <w:lang w:val="ka-GE"/>
          <w:rPrChange w:id="2366" w:author="Monika Chania" w:date="2017-10-10T02:19:00Z">
            <w:rPr>
              <w:rFonts w:ascii="Sylfaen" w:eastAsia="Arial Unicode MS" w:hAnsi="Sylfaen" w:cs="Arial Unicode MS"/>
              <w:color w:val="auto"/>
              <w:lang w:val="ka-GE"/>
            </w:rPr>
          </w:rPrChange>
        </w:rPr>
        <w:tab/>
        <w:t>უსაფრთოების ბადეების სისტემა უნდა აკმაყოფილებდეს შემდეგ მოთხოვნებს:</w:t>
      </w:r>
      <w:r w:rsidRPr="009B5A7D">
        <w:rPr>
          <w:rFonts w:ascii="Sylfaen" w:eastAsia="Arial Unicode MS" w:hAnsi="Sylfaen" w:cs="Arial Unicode MS"/>
          <w:color w:val="auto"/>
          <w:lang w:val="ka-GE"/>
        </w:rPr>
        <w:t xml:space="preserve"> </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A6415C">
        <w:rPr>
          <w:rFonts w:ascii="Sylfaen" w:eastAsia="Arial Unicode MS" w:hAnsi="Sylfaen" w:cs="Arial Unicode MS"/>
          <w:color w:val="auto"/>
          <w:highlight w:val="yellow"/>
          <w:lang w:val="ka-GE"/>
          <w:rPrChange w:id="2367" w:author="Monika Chania" w:date="2017-10-10T02:19:00Z">
            <w:rPr>
              <w:rFonts w:ascii="Sylfaen" w:eastAsia="Arial Unicode MS" w:hAnsi="Sylfaen" w:cs="Arial Unicode MS"/>
              <w:color w:val="auto"/>
              <w:lang w:val="ka-GE"/>
            </w:rPr>
          </w:rPrChange>
        </w:rPr>
        <w:t>ა) უსაფრთოების ბადეების სისტემა უნდა განთავსდეს სამუშაო ფლატფორმასთან მაქსიმალურად ახლოს,  მაგრამ ასეთი ფლატფორმიდან ქვემოთ არაუმერეს 9.2 მეტრი სიმაღლისა;</w:t>
      </w:r>
      <w:r w:rsidRPr="009B5A7D">
        <w:rPr>
          <w:rFonts w:ascii="Sylfaen" w:eastAsia="Arial Unicode MS" w:hAnsi="Sylfaen" w:cs="Arial Unicode MS"/>
          <w:color w:val="auto"/>
          <w:lang w:val="ka-GE"/>
        </w:rPr>
        <w:t xml:space="preserve"> </w:t>
      </w:r>
    </w:p>
    <w:p w:rsidR="004A071C" w:rsidRPr="00346687" w:rsidRDefault="004A071C" w:rsidP="004A071C">
      <w:pPr>
        <w:shd w:val="clear" w:color="auto" w:fill="FFFFFF"/>
        <w:spacing w:after="150"/>
        <w:jc w:val="both"/>
        <w:rPr>
          <w:rFonts w:ascii="Sylfaen" w:eastAsia="Arial Unicode MS" w:hAnsi="Sylfaen" w:cs="Arial Unicode MS"/>
          <w:color w:val="auto"/>
          <w:highlight w:val="yellow"/>
          <w:lang w:val="ka-GE"/>
          <w:rPrChange w:id="2368" w:author="Monika Chania" w:date="2017-10-10T02:33:00Z">
            <w:rPr>
              <w:rFonts w:ascii="Sylfaen" w:eastAsia="Arial Unicode MS" w:hAnsi="Sylfaen" w:cs="Arial Unicode MS"/>
              <w:color w:val="auto"/>
              <w:lang w:val="ka-GE"/>
            </w:rPr>
          </w:rPrChange>
        </w:rPr>
      </w:pPr>
      <w:commentRangeStart w:id="2369"/>
      <w:r w:rsidRPr="00346687">
        <w:rPr>
          <w:rFonts w:ascii="Sylfaen" w:eastAsia="Arial Unicode MS" w:hAnsi="Sylfaen" w:cs="Arial Unicode MS"/>
          <w:color w:val="auto"/>
          <w:highlight w:val="yellow"/>
          <w:lang w:val="ka-GE"/>
          <w:rPrChange w:id="2370" w:author="Monika Chania" w:date="2017-10-10T02:33:00Z">
            <w:rPr>
              <w:rFonts w:ascii="Sylfaen" w:eastAsia="Arial Unicode MS" w:hAnsi="Sylfaen" w:cs="Arial Unicode MS"/>
              <w:color w:val="auto"/>
              <w:lang w:val="ka-GE"/>
            </w:rPr>
          </w:rPrChange>
        </w:rPr>
        <w:t>ბ)   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rsidR="004A071C" w:rsidRPr="00346687" w:rsidRDefault="004A071C" w:rsidP="004A071C">
      <w:pPr>
        <w:shd w:val="clear" w:color="auto" w:fill="FFFFFF"/>
        <w:spacing w:after="150"/>
        <w:jc w:val="both"/>
        <w:rPr>
          <w:rFonts w:ascii="Sylfaen" w:eastAsia="Arial Unicode MS" w:hAnsi="Sylfaen" w:cs="Arial Unicode MS"/>
          <w:color w:val="auto"/>
          <w:highlight w:val="yellow"/>
          <w:lang w:val="ka-GE"/>
          <w:rPrChange w:id="2371" w:author="Monika Chania" w:date="2017-10-10T02:33:00Z">
            <w:rPr>
              <w:rFonts w:ascii="Sylfaen" w:eastAsia="Arial Unicode MS" w:hAnsi="Sylfaen" w:cs="Arial Unicode MS"/>
              <w:color w:val="auto"/>
              <w:lang w:val="ka-GE"/>
            </w:rPr>
          </w:rPrChange>
        </w:rPr>
      </w:pPr>
      <w:r w:rsidRPr="00346687">
        <w:rPr>
          <w:rFonts w:ascii="Sylfaen" w:eastAsia="Arial Unicode MS" w:hAnsi="Sylfaen" w:cs="Arial Unicode MS"/>
          <w:color w:val="auto"/>
          <w:highlight w:val="yellow"/>
          <w:lang w:val="ka-GE"/>
          <w:rPrChange w:id="2372" w:author="Monika Chania" w:date="2017-10-10T02:33:00Z">
            <w:rPr>
              <w:rFonts w:ascii="Sylfaen" w:eastAsia="Arial Unicode MS" w:hAnsi="Sylfaen" w:cs="Arial Unicode MS"/>
              <w:color w:val="auto"/>
              <w:lang w:val="ka-GE"/>
            </w:rPr>
          </w:rPrChange>
        </w:rPr>
        <w:t>ვერტიკალური მანძილი სამუშაო პლატფორმიდან ბადის ჰორიზონტალურ ზედაპირამდე</w:t>
      </w:r>
      <w:r w:rsidR="00A408D6" w:rsidRPr="00346687">
        <w:rPr>
          <w:rFonts w:ascii="Sylfaen" w:eastAsia="Arial Unicode MS" w:hAnsi="Sylfaen" w:cs="Arial Unicode MS"/>
          <w:color w:val="auto"/>
          <w:highlight w:val="yellow"/>
          <w:lang w:val="ka-GE"/>
          <w:rPrChange w:id="2373" w:author="Monika Chania" w:date="2017-10-10T02:33:00Z">
            <w:rPr>
              <w:rFonts w:ascii="Sylfaen" w:eastAsia="Arial Unicode MS" w:hAnsi="Sylfaen" w:cs="Arial Unicode MS"/>
              <w:color w:val="auto"/>
              <w:lang w:val="ka-GE"/>
            </w:rPr>
          </w:rPrChange>
        </w:rPr>
        <w:t xml:space="preserve"> </w:t>
      </w:r>
      <w:r w:rsidRPr="00346687">
        <w:rPr>
          <w:rFonts w:ascii="Sylfaen" w:eastAsia="Arial Unicode MS" w:hAnsi="Sylfaen" w:cs="Arial Unicode MS"/>
          <w:color w:val="auto"/>
          <w:highlight w:val="yellow"/>
          <w:lang w:val="ka-GE"/>
          <w:rPrChange w:id="2374" w:author="Monika Chania" w:date="2017-10-10T02:33:00Z">
            <w:rPr>
              <w:rFonts w:ascii="Sylfaen" w:eastAsia="Arial Unicode MS" w:hAnsi="Sylfaen" w:cs="Arial Unicode MS"/>
              <w:color w:val="auto"/>
              <w:lang w:val="ka-GE"/>
            </w:rPr>
          </w:rPrChange>
        </w:rPr>
        <w:t>ბადის გარე კიდის მინიმალური ჰორიზონტალური მანძილი სამუშაო ზედაპირის კიდედან</w:t>
      </w:r>
    </w:p>
    <w:tbl>
      <w:tblPr>
        <w:tblStyle w:val="TableGrid"/>
        <w:tblW w:w="0" w:type="auto"/>
        <w:tblInd w:w="515" w:type="dxa"/>
        <w:tblLook w:val="04A0" w:firstRow="1" w:lastRow="0" w:firstColumn="1" w:lastColumn="0" w:noHBand="0" w:noVBand="1"/>
        <w:tblPrChange w:id="2375" w:author="Monika Chania" w:date="2017-10-10T02:29:00Z">
          <w:tblPr>
            <w:tblStyle w:val="TableGrid"/>
            <w:tblW w:w="0" w:type="auto"/>
            <w:tblInd w:w="720" w:type="dxa"/>
            <w:tblLook w:val="04A0" w:firstRow="1" w:lastRow="0" w:firstColumn="1" w:lastColumn="0" w:noHBand="0" w:noVBand="1"/>
          </w:tblPr>
        </w:tblPrChange>
      </w:tblPr>
      <w:tblGrid>
        <w:gridCol w:w="4422"/>
        <w:gridCol w:w="4434"/>
        <w:tblGridChange w:id="2376">
          <w:tblGrid>
            <w:gridCol w:w="4422"/>
            <w:gridCol w:w="4434"/>
          </w:tblGrid>
        </w:tblGridChange>
      </w:tblGrid>
      <w:tr w:rsidR="004A071C" w:rsidRPr="00346687" w:rsidTr="00A408D6">
        <w:tc>
          <w:tcPr>
            <w:tcW w:w="4422" w:type="dxa"/>
            <w:tcPrChange w:id="2377" w:author="Monika Chania" w:date="2017-10-10T02:29:00Z">
              <w:tcPr>
                <w:tcW w:w="4672" w:type="dxa"/>
              </w:tcPr>
            </w:tcPrChange>
          </w:tcPr>
          <w:p w:rsidR="004A071C" w:rsidRPr="00346687" w:rsidRDefault="004A071C" w:rsidP="00AF5FF9">
            <w:pPr>
              <w:pStyle w:val="ListParagraph"/>
              <w:spacing w:line="276" w:lineRule="auto"/>
              <w:ind w:left="0"/>
              <w:jc w:val="both"/>
              <w:rPr>
                <w:rFonts w:ascii="Sylfaen" w:hAnsi="Sylfaen"/>
                <w:b/>
                <w:highlight w:val="yellow"/>
                <w:rPrChange w:id="2378" w:author="Monika Chania" w:date="2017-10-10T02:33:00Z">
                  <w:rPr>
                    <w:rFonts w:ascii="Sylfaen" w:hAnsi="Sylfaen"/>
                    <w:b/>
                  </w:rPr>
                </w:rPrChange>
              </w:rPr>
            </w:pPr>
            <w:r w:rsidRPr="00346687">
              <w:rPr>
                <w:rFonts w:ascii="Sylfaen" w:hAnsi="Sylfaen"/>
                <w:b/>
                <w:highlight w:val="yellow"/>
                <w:rPrChange w:id="2379" w:author="Monika Chania" w:date="2017-10-10T02:33:00Z">
                  <w:rPr>
                    <w:rFonts w:ascii="Sylfaen" w:hAnsi="Sylfaen"/>
                    <w:b/>
                  </w:rPr>
                </w:rPrChange>
              </w:rPr>
              <w:t>ვერტიკალური მანძილი სამუშაო პლატფორმიდან ბადის ჰორიზონტალურ ზედაპირამდე</w:t>
            </w:r>
          </w:p>
        </w:tc>
        <w:tc>
          <w:tcPr>
            <w:tcW w:w="4434" w:type="dxa"/>
            <w:tcPrChange w:id="2380" w:author="Monika Chania" w:date="2017-10-10T02:29:00Z">
              <w:tcPr>
                <w:tcW w:w="4673" w:type="dxa"/>
              </w:tcPr>
            </w:tcPrChange>
          </w:tcPr>
          <w:p w:rsidR="004A071C" w:rsidRPr="00346687" w:rsidRDefault="004A071C" w:rsidP="00AF5FF9">
            <w:pPr>
              <w:pStyle w:val="ListParagraph"/>
              <w:spacing w:line="276" w:lineRule="auto"/>
              <w:ind w:left="0"/>
              <w:jc w:val="both"/>
              <w:rPr>
                <w:rFonts w:ascii="Sylfaen" w:hAnsi="Sylfaen"/>
                <w:highlight w:val="yellow"/>
                <w:rPrChange w:id="2381" w:author="Monika Chania" w:date="2017-10-10T02:33:00Z">
                  <w:rPr>
                    <w:rFonts w:ascii="Sylfaen" w:hAnsi="Sylfaen"/>
                  </w:rPr>
                </w:rPrChange>
              </w:rPr>
            </w:pPr>
            <w:r w:rsidRPr="00346687">
              <w:rPr>
                <w:rFonts w:ascii="Sylfaen" w:hAnsi="Sylfaen"/>
                <w:b/>
                <w:highlight w:val="yellow"/>
                <w:rPrChange w:id="2382" w:author="Monika Chania" w:date="2017-10-10T02:33:00Z">
                  <w:rPr>
                    <w:rFonts w:ascii="Sylfaen" w:hAnsi="Sylfaen"/>
                    <w:b/>
                  </w:rPr>
                </w:rPrChange>
              </w:rPr>
              <w:t>ბადის გარე კიდის მინიმალური ჰორიზონტალური მანძილი სამუშაო ზედაპირის კიდედან</w:t>
            </w:r>
          </w:p>
        </w:tc>
      </w:tr>
      <w:tr w:rsidR="004A071C" w:rsidRPr="00346687" w:rsidTr="00A408D6">
        <w:tc>
          <w:tcPr>
            <w:tcW w:w="4422" w:type="dxa"/>
            <w:tcPrChange w:id="2383" w:author="Monika Chania" w:date="2017-10-10T02:29:00Z">
              <w:tcPr>
                <w:tcW w:w="4672" w:type="dxa"/>
              </w:tcPr>
            </w:tcPrChange>
          </w:tcPr>
          <w:p w:rsidR="004A071C" w:rsidRPr="00346687" w:rsidRDefault="004A071C" w:rsidP="00AF5FF9">
            <w:pPr>
              <w:pStyle w:val="ListParagraph"/>
              <w:spacing w:line="276" w:lineRule="auto"/>
              <w:ind w:left="0"/>
              <w:jc w:val="both"/>
              <w:rPr>
                <w:rFonts w:ascii="Sylfaen" w:hAnsi="Sylfaen"/>
                <w:highlight w:val="yellow"/>
                <w:rPrChange w:id="2384" w:author="Monika Chania" w:date="2017-10-10T02:33:00Z">
                  <w:rPr>
                    <w:rFonts w:ascii="Sylfaen" w:hAnsi="Sylfaen"/>
                  </w:rPr>
                </w:rPrChange>
              </w:rPr>
            </w:pPr>
            <w:r w:rsidRPr="00346687">
              <w:rPr>
                <w:rFonts w:ascii="Sylfaen" w:hAnsi="Sylfaen"/>
                <w:highlight w:val="yellow"/>
                <w:rPrChange w:id="2385" w:author="Monika Chania" w:date="2017-10-10T02:33:00Z">
                  <w:rPr>
                    <w:rFonts w:ascii="Sylfaen" w:hAnsi="Sylfaen"/>
                  </w:rPr>
                </w:rPrChange>
              </w:rPr>
              <w:t xml:space="preserve">1.5 მეტრამდე                                                                       </w:t>
            </w:r>
          </w:p>
        </w:tc>
        <w:tc>
          <w:tcPr>
            <w:tcW w:w="4434" w:type="dxa"/>
            <w:tcPrChange w:id="2386" w:author="Monika Chania" w:date="2017-10-10T02:29:00Z">
              <w:tcPr>
                <w:tcW w:w="4673" w:type="dxa"/>
              </w:tcPr>
            </w:tcPrChange>
          </w:tcPr>
          <w:p w:rsidR="004A071C" w:rsidRPr="00346687" w:rsidRDefault="004A071C" w:rsidP="00346687">
            <w:pPr>
              <w:pStyle w:val="ListParagraph"/>
              <w:spacing w:line="276" w:lineRule="auto"/>
              <w:ind w:left="0"/>
              <w:jc w:val="both"/>
              <w:rPr>
                <w:rFonts w:ascii="Sylfaen" w:hAnsi="Sylfaen"/>
                <w:highlight w:val="yellow"/>
                <w:rPrChange w:id="2387" w:author="Monika Chania" w:date="2017-10-10T02:33:00Z">
                  <w:rPr>
                    <w:rFonts w:ascii="Sylfaen" w:hAnsi="Sylfaen"/>
                  </w:rPr>
                </w:rPrChange>
              </w:rPr>
            </w:pPr>
            <w:r w:rsidRPr="00346687">
              <w:rPr>
                <w:rFonts w:ascii="Sylfaen" w:hAnsi="Sylfaen"/>
                <w:highlight w:val="yellow"/>
                <w:rPrChange w:id="2388" w:author="Monika Chania" w:date="2017-10-10T02:33:00Z">
                  <w:rPr>
                    <w:rFonts w:ascii="Sylfaen" w:hAnsi="Sylfaen"/>
                  </w:rPr>
                </w:rPrChange>
              </w:rPr>
              <w:t>2.</w:t>
            </w:r>
            <w:r w:rsidR="00346687" w:rsidRPr="00346687">
              <w:rPr>
                <w:rFonts w:ascii="Sylfaen" w:hAnsi="Sylfaen"/>
                <w:highlight w:val="yellow"/>
                <w:rPrChange w:id="2389" w:author="Monika Chania" w:date="2017-10-10T02:33:00Z">
                  <w:rPr>
                    <w:rFonts w:ascii="Sylfaen" w:hAnsi="Sylfaen"/>
                  </w:rPr>
                </w:rPrChange>
              </w:rPr>
              <w:t>5</w:t>
            </w:r>
            <w:r w:rsidRPr="00346687">
              <w:rPr>
                <w:rFonts w:ascii="Sylfaen" w:hAnsi="Sylfaen"/>
                <w:highlight w:val="yellow"/>
                <w:rPrChange w:id="2390" w:author="Monika Chania" w:date="2017-10-10T02:33:00Z">
                  <w:rPr>
                    <w:rFonts w:ascii="Sylfaen" w:hAnsi="Sylfaen"/>
                  </w:rPr>
                </w:rPrChange>
              </w:rPr>
              <w:t xml:space="preserve"> მეტრი</w:t>
            </w:r>
          </w:p>
        </w:tc>
      </w:tr>
      <w:tr w:rsidR="004A071C" w:rsidRPr="00346687" w:rsidTr="00A408D6">
        <w:tc>
          <w:tcPr>
            <w:tcW w:w="4422" w:type="dxa"/>
            <w:tcPrChange w:id="2391" w:author="Monika Chania" w:date="2017-10-10T02:29:00Z">
              <w:tcPr>
                <w:tcW w:w="4672" w:type="dxa"/>
              </w:tcPr>
            </w:tcPrChange>
          </w:tcPr>
          <w:p w:rsidR="004A071C" w:rsidRPr="00346687" w:rsidRDefault="004A071C" w:rsidP="00AF5FF9">
            <w:pPr>
              <w:pStyle w:val="ListParagraph"/>
              <w:spacing w:line="276" w:lineRule="auto"/>
              <w:ind w:left="0"/>
              <w:jc w:val="both"/>
              <w:rPr>
                <w:rFonts w:ascii="Sylfaen" w:hAnsi="Sylfaen"/>
                <w:highlight w:val="yellow"/>
                <w:rPrChange w:id="2392" w:author="Monika Chania" w:date="2017-10-10T02:33:00Z">
                  <w:rPr>
                    <w:rFonts w:ascii="Sylfaen" w:hAnsi="Sylfaen"/>
                  </w:rPr>
                </w:rPrChange>
              </w:rPr>
            </w:pPr>
            <w:r w:rsidRPr="00346687">
              <w:rPr>
                <w:rFonts w:ascii="Sylfaen" w:hAnsi="Sylfaen"/>
                <w:highlight w:val="yellow"/>
                <w:rPrChange w:id="2393" w:author="Monika Chania" w:date="2017-10-10T02:33:00Z">
                  <w:rPr>
                    <w:rFonts w:ascii="Sylfaen" w:hAnsi="Sylfaen"/>
                  </w:rPr>
                </w:rPrChange>
              </w:rPr>
              <w:t>1.5 მეტრი</w:t>
            </w:r>
            <w:r w:rsidR="00A408D6" w:rsidRPr="00346687">
              <w:rPr>
                <w:rFonts w:ascii="Sylfaen" w:hAnsi="Sylfaen"/>
                <w:highlight w:val="yellow"/>
                <w:rPrChange w:id="2394" w:author="Monika Chania" w:date="2017-10-10T02:33:00Z">
                  <w:rPr>
                    <w:rFonts w:ascii="Sylfaen" w:hAnsi="Sylfaen"/>
                  </w:rPr>
                </w:rPrChange>
              </w:rPr>
              <w:t>დან</w:t>
            </w:r>
            <w:r w:rsidRPr="00346687">
              <w:rPr>
                <w:rFonts w:ascii="Sylfaen" w:hAnsi="Sylfaen"/>
                <w:highlight w:val="yellow"/>
                <w:rPrChange w:id="2395" w:author="Monika Chania" w:date="2017-10-10T02:33:00Z">
                  <w:rPr>
                    <w:rFonts w:ascii="Sylfaen" w:hAnsi="Sylfaen"/>
                  </w:rPr>
                </w:rPrChange>
              </w:rPr>
              <w:t xml:space="preserve"> 3 მეტრამდე                                        </w:t>
            </w:r>
          </w:p>
        </w:tc>
        <w:tc>
          <w:tcPr>
            <w:tcW w:w="4434" w:type="dxa"/>
            <w:tcPrChange w:id="2396" w:author="Monika Chania" w:date="2017-10-10T02:29:00Z">
              <w:tcPr>
                <w:tcW w:w="4673" w:type="dxa"/>
              </w:tcPr>
            </w:tcPrChange>
          </w:tcPr>
          <w:p w:rsidR="004A071C" w:rsidRPr="00346687" w:rsidRDefault="004A071C" w:rsidP="00AF5FF9">
            <w:pPr>
              <w:pStyle w:val="ListParagraph"/>
              <w:spacing w:line="276" w:lineRule="auto"/>
              <w:ind w:left="0"/>
              <w:jc w:val="both"/>
              <w:rPr>
                <w:rFonts w:ascii="Sylfaen" w:hAnsi="Sylfaen"/>
                <w:highlight w:val="yellow"/>
                <w:rPrChange w:id="2397" w:author="Monika Chania" w:date="2017-10-10T02:33:00Z">
                  <w:rPr>
                    <w:rFonts w:ascii="Sylfaen" w:hAnsi="Sylfaen"/>
                  </w:rPr>
                </w:rPrChange>
              </w:rPr>
            </w:pPr>
            <w:r w:rsidRPr="00346687">
              <w:rPr>
                <w:rFonts w:ascii="Sylfaen" w:hAnsi="Sylfaen"/>
                <w:highlight w:val="yellow"/>
                <w:rPrChange w:id="2398" w:author="Monika Chania" w:date="2017-10-10T02:33:00Z">
                  <w:rPr>
                    <w:rFonts w:ascii="Sylfaen" w:hAnsi="Sylfaen"/>
                  </w:rPr>
                </w:rPrChange>
              </w:rPr>
              <w:t xml:space="preserve">3 მეტრი                                        </w:t>
            </w:r>
          </w:p>
        </w:tc>
      </w:tr>
      <w:tr w:rsidR="004A071C" w:rsidRPr="00346687" w:rsidTr="00A408D6">
        <w:tc>
          <w:tcPr>
            <w:tcW w:w="4422" w:type="dxa"/>
            <w:tcPrChange w:id="2399" w:author="Monika Chania" w:date="2017-10-10T02:29:00Z">
              <w:tcPr>
                <w:tcW w:w="4672" w:type="dxa"/>
              </w:tcPr>
            </w:tcPrChange>
          </w:tcPr>
          <w:p w:rsidR="004A071C" w:rsidRPr="00346687" w:rsidRDefault="004A071C" w:rsidP="00AF5FF9">
            <w:pPr>
              <w:pStyle w:val="ListParagraph"/>
              <w:spacing w:line="276" w:lineRule="auto"/>
              <w:ind w:left="0"/>
              <w:jc w:val="both"/>
              <w:rPr>
                <w:rFonts w:ascii="Sylfaen" w:hAnsi="Sylfaen"/>
                <w:highlight w:val="yellow"/>
                <w:rPrChange w:id="2400" w:author="Monika Chania" w:date="2017-10-10T02:33:00Z">
                  <w:rPr>
                    <w:rFonts w:ascii="Sylfaen" w:hAnsi="Sylfaen"/>
                  </w:rPr>
                </w:rPrChange>
              </w:rPr>
            </w:pPr>
            <w:r w:rsidRPr="00346687">
              <w:rPr>
                <w:rFonts w:ascii="Sylfaen" w:hAnsi="Sylfaen"/>
                <w:highlight w:val="yellow"/>
                <w:rPrChange w:id="2401" w:author="Monika Chania" w:date="2017-10-10T02:33:00Z">
                  <w:rPr>
                    <w:rFonts w:ascii="Sylfaen" w:hAnsi="Sylfaen"/>
                  </w:rPr>
                </w:rPrChange>
              </w:rPr>
              <w:t>3 მეტრზე მეტი</w:t>
            </w:r>
          </w:p>
        </w:tc>
        <w:tc>
          <w:tcPr>
            <w:tcW w:w="4434" w:type="dxa"/>
            <w:tcPrChange w:id="2402" w:author="Monika Chania" w:date="2017-10-10T02:29:00Z">
              <w:tcPr>
                <w:tcW w:w="4673" w:type="dxa"/>
              </w:tcPr>
            </w:tcPrChange>
          </w:tcPr>
          <w:p w:rsidR="004A071C" w:rsidRPr="00346687" w:rsidRDefault="00346687" w:rsidP="00AF5FF9">
            <w:pPr>
              <w:pStyle w:val="ListParagraph"/>
              <w:spacing w:line="276" w:lineRule="auto"/>
              <w:ind w:left="0"/>
              <w:jc w:val="both"/>
              <w:rPr>
                <w:rFonts w:ascii="Sylfaen" w:hAnsi="Sylfaen"/>
                <w:highlight w:val="yellow"/>
                <w:rPrChange w:id="2403" w:author="Monika Chania" w:date="2017-10-10T02:33:00Z">
                  <w:rPr>
                    <w:rFonts w:ascii="Sylfaen" w:hAnsi="Sylfaen"/>
                  </w:rPr>
                </w:rPrChange>
              </w:rPr>
            </w:pPr>
            <w:r w:rsidRPr="00346687">
              <w:rPr>
                <w:rFonts w:ascii="Sylfaen" w:hAnsi="Sylfaen"/>
                <w:highlight w:val="yellow"/>
                <w:rPrChange w:id="2404" w:author="Monika Chania" w:date="2017-10-10T02:33:00Z">
                  <w:rPr>
                    <w:rFonts w:ascii="Sylfaen" w:hAnsi="Sylfaen"/>
                  </w:rPr>
                </w:rPrChange>
              </w:rPr>
              <w:t xml:space="preserve">4 </w:t>
            </w:r>
            <w:r w:rsidR="004A071C" w:rsidRPr="00346687">
              <w:rPr>
                <w:rFonts w:ascii="Sylfaen" w:hAnsi="Sylfaen"/>
                <w:highlight w:val="yellow"/>
                <w:rPrChange w:id="2405" w:author="Monika Chania" w:date="2017-10-10T02:33:00Z">
                  <w:rPr>
                    <w:rFonts w:ascii="Sylfaen" w:hAnsi="Sylfaen"/>
                  </w:rPr>
                </w:rPrChange>
              </w:rPr>
              <w:t>მეტრი</w:t>
            </w:r>
          </w:p>
        </w:tc>
      </w:tr>
    </w:tbl>
    <w:commentRangeEnd w:id="2369"/>
    <w:p w:rsidR="004A071C" w:rsidRPr="009B5A7D" w:rsidRDefault="00346687" w:rsidP="004A071C">
      <w:pPr>
        <w:shd w:val="clear" w:color="auto" w:fill="FFFFFF"/>
        <w:spacing w:after="150"/>
        <w:jc w:val="both"/>
        <w:rPr>
          <w:rFonts w:ascii="Sylfaen" w:eastAsia="Arial Unicode MS" w:hAnsi="Sylfaen" w:cs="Arial Unicode MS"/>
          <w:color w:val="auto"/>
          <w:lang w:val="ka-GE"/>
        </w:rPr>
      </w:pPr>
      <w:r w:rsidRPr="00346687">
        <w:rPr>
          <w:rStyle w:val="CommentReference"/>
          <w:rFonts w:asciiTheme="minorHAnsi" w:eastAsiaTheme="minorEastAsia" w:hAnsiTheme="minorHAnsi" w:cstheme="minorBidi"/>
          <w:color w:val="auto"/>
          <w:highlight w:val="yellow"/>
          <w:lang w:val="en-US"/>
          <w:rPrChange w:id="2406" w:author="Monika Chania" w:date="2017-10-10T02:33:00Z">
            <w:rPr>
              <w:rStyle w:val="CommentReference"/>
              <w:rFonts w:asciiTheme="minorHAnsi" w:eastAsiaTheme="minorEastAsia" w:hAnsiTheme="minorHAnsi" w:cstheme="minorBidi"/>
              <w:color w:val="auto"/>
              <w:lang w:val="en-US"/>
            </w:rPr>
          </w:rPrChange>
        </w:rPr>
        <w:commentReference w:id="2369"/>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346687">
        <w:rPr>
          <w:rFonts w:ascii="Sylfaen" w:eastAsia="Arial Unicode MS" w:hAnsi="Sylfaen" w:cs="Arial Unicode MS"/>
          <w:color w:val="auto"/>
          <w:highlight w:val="yellow"/>
          <w:lang w:val="ka-GE"/>
          <w:rPrChange w:id="2407" w:author="Monika Chania" w:date="2017-10-10T02:33:00Z">
            <w:rPr>
              <w:rFonts w:ascii="Sylfaen" w:eastAsia="Arial Unicode MS" w:hAnsi="Sylfaen" w:cs="Arial Unicode MS"/>
              <w:color w:val="auto"/>
              <w:lang w:val="ka-GE"/>
            </w:rPr>
          </w:rPrChange>
        </w:rPr>
        <w:t xml:space="preserve">გ) </w:t>
      </w:r>
      <w:r w:rsidRPr="00346687">
        <w:rPr>
          <w:rFonts w:ascii="Sylfaen" w:eastAsia="Arial Unicode MS" w:hAnsi="Sylfaen" w:cs="Arial Unicode MS"/>
          <w:color w:val="auto"/>
          <w:highlight w:val="yellow"/>
          <w:lang w:val="ka-GE"/>
          <w:rPrChange w:id="2408" w:author="Monika Chania" w:date="2017-10-10T02:33:00Z">
            <w:rPr>
              <w:rFonts w:ascii="Sylfaen" w:eastAsia="Arial Unicode MS" w:hAnsi="Sylfaen" w:cs="Arial Unicode MS"/>
              <w:color w:val="auto"/>
              <w:lang w:val="ka-GE"/>
            </w:rPr>
          </w:rPrChange>
        </w:rPr>
        <w:tab/>
        <w:t>უსაფრთხოების ბადეები დამონტაჟებული უნდა იყოს იმგვარად, რომ მათ შორის დარჩენილი იყოს საკმარისი სივრცე, რათა არ მოხდეს ზემოქმედების  ძალის გამოყენებისას, (რომელიც ამ მუხლით განსაზღვრული ვარდნაზე გამოცდის ექვივალენტურია) მიწის ზედაპირთად ან სტრუქტურასთან კონტაქტი;</w:t>
      </w:r>
      <w:r w:rsidRPr="009B5A7D">
        <w:rPr>
          <w:rFonts w:ascii="Sylfaen" w:eastAsia="Arial Unicode MS" w:hAnsi="Sylfaen" w:cs="Arial Unicode MS"/>
          <w:color w:val="auto"/>
          <w:lang w:val="ka-GE"/>
        </w:rPr>
        <w:t xml:space="preserve">  </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346687">
        <w:rPr>
          <w:rFonts w:ascii="Sylfaen" w:eastAsia="Arial Unicode MS" w:hAnsi="Sylfaen" w:cs="Arial Unicode MS"/>
          <w:color w:val="auto"/>
          <w:highlight w:val="yellow"/>
          <w:lang w:val="ka-GE"/>
          <w:rPrChange w:id="2409" w:author="Monika Chania" w:date="2017-10-10T02:34:00Z">
            <w:rPr>
              <w:rFonts w:ascii="Sylfaen" w:eastAsia="Arial Unicode MS" w:hAnsi="Sylfaen" w:cs="Arial Unicode MS"/>
              <w:color w:val="auto"/>
              <w:lang w:val="ka-GE"/>
            </w:rPr>
          </w:rPrChange>
        </w:rPr>
        <w:t>დ) უსაფრთხოების ბადეები და მათი მოწყობილობები უნდა უძლებდეს ზემოქმედების  ძალას, რომელიც ამ მუხლით განსაზღვრული ვარდნის გამოცდის ძალის ექვივალენტურია;</w:t>
      </w:r>
      <w:r w:rsidRPr="009B5A7D">
        <w:rPr>
          <w:rFonts w:ascii="Sylfaen" w:eastAsia="Arial Unicode MS" w:hAnsi="Sylfaen" w:cs="Arial Unicode MS"/>
          <w:color w:val="auto"/>
          <w:lang w:val="ka-GE"/>
        </w:rPr>
        <w:t xml:space="preserve">  </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346687">
        <w:rPr>
          <w:rFonts w:ascii="Sylfaen" w:eastAsia="Arial Unicode MS" w:hAnsi="Sylfaen" w:cs="Arial Unicode MS"/>
          <w:color w:val="auto"/>
          <w:highlight w:val="yellow"/>
          <w:lang w:val="ka-GE"/>
          <w:rPrChange w:id="2410" w:author="Monika Chania" w:date="2017-10-10T02:34:00Z">
            <w:rPr>
              <w:rFonts w:ascii="Sylfaen" w:eastAsia="Arial Unicode MS" w:hAnsi="Sylfaen" w:cs="Arial Unicode MS"/>
              <w:color w:val="auto"/>
              <w:lang w:val="ka-GE"/>
            </w:rPr>
          </w:rPrChange>
        </w:rPr>
        <w:t>ე) გარდა ამ მუხლის პირველი პუნქტის ,,ვ“ ქვეპუნქტით გათვალისწინებული შემთხვევებისა უსაფრთხოების ბადეები და მათი მოწყობილობები სამუშაო ადგილზე  უნდა გამოიცადოს ვარდნაზე გამძლეობაზე.  აღნიშნული გამოცდა უნდა განხორციელდეს პირველადი დამონტაჟების შემდგომ, ვარდნისაგან დაცვის სისტემად გამოყენებამდე, ხოლო თუ ბადეები და მათი მოწყობილობები არ იქნა მოხსნილი, ან გადატანილი ან შეკეთებული განმეორებითი შემოწმება უნდა ჩატარდეს ყოველ 6 თვეში ერთხელ. ვარდნის გამოცდისას გამოყენებული უნდა იქნას 76 სმ (±5) დიამეტრის 180 კგ-იანი ქვიშის ტომრები, რომლებიც ბადეში ვარდება არანაკლებ 1.1 მეტრი სიმაღლის სამუშაოს უმაღლესი ზედაპირიდან;</w:t>
      </w:r>
      <w:r w:rsidRPr="009B5A7D">
        <w:rPr>
          <w:rFonts w:ascii="Sylfaen" w:eastAsia="Arial Unicode MS" w:hAnsi="Sylfaen" w:cs="Arial Unicode MS"/>
          <w:color w:val="auto"/>
          <w:lang w:val="ka-GE"/>
        </w:rPr>
        <w:t xml:space="preserve">  </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BE2ABF">
        <w:rPr>
          <w:rFonts w:ascii="Sylfaen" w:eastAsia="Arial Unicode MS" w:hAnsi="Sylfaen" w:cs="Arial Unicode MS"/>
          <w:color w:val="auto"/>
          <w:highlight w:val="yellow"/>
          <w:lang w:val="ka-GE"/>
          <w:rPrChange w:id="2411" w:author="Monika Chania" w:date="2017-10-10T02:42:00Z">
            <w:rPr>
              <w:rFonts w:ascii="Sylfaen" w:eastAsia="Arial Unicode MS" w:hAnsi="Sylfaen" w:cs="Arial Unicode MS"/>
              <w:color w:val="auto"/>
              <w:lang w:val="ka-GE"/>
            </w:rPr>
          </w:rPrChange>
        </w:rPr>
        <w:lastRenderedPageBreak/>
        <w:t>ვ) თუ დამსაქმებელი მიიჩნევს, რომ ამ მუხლის პირველი პუნქტის ,,ვ“ ქვეპუნქტით გათვალისწინებული ვარდნის გამოცდის ჩატარება არამიზანშეწონილია, იგი ვალდებულია ბადეების დამცავ სისტემად გამოყენებამებე სერთიფიკატით დაადასტუროს, რომ ბადე და ბადის მოწყობილობები აკმაყოფილებენ ამ მუხლის  პირველი ქუნქტის ,,გ“ და ,,ე“  ქვეპუნქტებით გათვალისწინებულ მოთხოვნებს.  სერტიფიკატი უნდა მოიცავდეს ბადის და მისი მოწყობილობების საიდენტიფიკაციო ნომერს, თარიღს, პირის ხელმოწერას, რომელიც ახორციელებს ამ მუხლის პირველი ქუნქტის ,,გ“ და ,,ე“  ქვეპუნქტებთან შესაბამისობის დადგენას და სერტიფიკატის გაცემას. თითოეული ბადის და მისი მოწყობილობის სერტიფიკატები სამუშაო ადგილებზე ხელმისაწვდომი უნდა იყოს ინსპექტირებისათვის;</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BE2ABF">
        <w:rPr>
          <w:rFonts w:ascii="Sylfaen" w:eastAsia="Arial Unicode MS" w:hAnsi="Sylfaen" w:cs="Arial Unicode MS"/>
          <w:color w:val="auto"/>
          <w:highlight w:val="yellow"/>
          <w:lang w:val="ka-GE"/>
          <w:rPrChange w:id="2412" w:author="Monika Chania" w:date="2017-10-10T02:42:00Z">
            <w:rPr>
              <w:rFonts w:ascii="Sylfaen" w:eastAsia="Arial Unicode MS" w:hAnsi="Sylfaen" w:cs="Arial Unicode MS"/>
              <w:color w:val="auto"/>
              <w:lang w:val="ka-GE"/>
            </w:rPr>
          </w:rPrChange>
        </w:rPr>
        <w:t>ზ) დაუშვებელია დეფექტის მქონე ბადის გამოყენება დამცავ საშუალებად. უსაფრთხოების ბადეები არანაკლებ კვირაში ერთხელ უნდა შემოწმდეს ცვეთაზე, დაზიანებაზე ან სხვა სახის ხარვეზებზე.  დეფექტის მქონე კომპონენტები ამოღებული უნდა იქნას მოხმარებიდან. უსაფრთხოების ბადეების შემოწმება ასევე უნდა მოხდეს ნებისმიერი შემთხვევის შემდგომ, რომლის დროსაც უსაფრთხოების ბადეების სისტემის მთლიანობაზე ზეგავლენა მოხდა;</w:t>
      </w:r>
      <w:r w:rsidRPr="009B5A7D">
        <w:rPr>
          <w:rFonts w:ascii="Sylfaen" w:eastAsia="Arial Unicode MS" w:hAnsi="Sylfaen" w:cs="Arial Unicode MS"/>
          <w:color w:val="auto"/>
          <w:lang w:val="ka-GE"/>
        </w:rPr>
        <w:t xml:space="preserve"> </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BE2ABF">
        <w:rPr>
          <w:rFonts w:ascii="Sylfaen" w:eastAsia="Arial Unicode MS" w:hAnsi="Sylfaen" w:cs="Arial Unicode MS"/>
          <w:color w:val="auto"/>
          <w:highlight w:val="yellow"/>
          <w:lang w:val="ka-GE"/>
          <w:rPrChange w:id="2413" w:author="Monika Chania" w:date="2017-10-10T02:42:00Z">
            <w:rPr>
              <w:rFonts w:ascii="Sylfaen" w:eastAsia="Arial Unicode MS" w:hAnsi="Sylfaen" w:cs="Arial Unicode MS"/>
              <w:color w:val="auto"/>
              <w:lang w:val="ka-GE"/>
            </w:rPr>
          </w:rPrChange>
        </w:rPr>
        <w:t>თ) თუ  უსაფრთხოების ბადეში  მოხვდება რკინის ნაჭერი, იარაღი ან სხვა  სახის საგანი,  მისი ამოღება უნდა განხორციელდეს დაუყოვნებლივ;</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commentRangeStart w:id="2414"/>
      <w:r w:rsidRPr="00BE2ABF">
        <w:rPr>
          <w:rFonts w:ascii="Sylfaen" w:eastAsia="Arial Unicode MS" w:hAnsi="Sylfaen" w:cs="Arial Unicode MS"/>
          <w:color w:val="auto"/>
          <w:highlight w:val="yellow"/>
          <w:lang w:val="ka-GE"/>
          <w:rPrChange w:id="2415" w:author="Monika Chania" w:date="2017-10-10T02:49:00Z">
            <w:rPr>
              <w:rFonts w:ascii="Sylfaen" w:eastAsia="Arial Unicode MS" w:hAnsi="Sylfaen" w:cs="Arial Unicode MS"/>
              <w:color w:val="auto"/>
              <w:lang w:val="ka-GE"/>
            </w:rPr>
          </w:rPrChange>
        </w:rPr>
        <w:t>ი) თითოეული უსაფრთხოების ბადის ღია უჯრედის</w:t>
      </w:r>
      <w:r w:rsidR="00BE2ABF" w:rsidRPr="00BE2ABF">
        <w:rPr>
          <w:rFonts w:ascii="Sylfaen" w:eastAsia="Arial Unicode MS" w:hAnsi="Sylfaen" w:cs="Arial Unicode MS"/>
          <w:color w:val="auto"/>
          <w:highlight w:val="yellow"/>
          <w:lang w:val="ka-GE"/>
          <w:rPrChange w:id="2416" w:author="Monika Chania" w:date="2017-10-10T02:49:00Z">
            <w:rPr>
              <w:rFonts w:ascii="Sylfaen" w:eastAsia="Arial Unicode MS" w:hAnsi="Sylfaen" w:cs="Arial Unicode MS"/>
              <w:color w:val="auto"/>
              <w:lang w:val="ka-GE"/>
            </w:rPr>
          </w:rPrChange>
        </w:rPr>
        <w:t xml:space="preserve"> </w:t>
      </w:r>
      <w:r w:rsidRPr="00BE2ABF">
        <w:rPr>
          <w:rFonts w:ascii="Sylfaen" w:eastAsia="Arial Unicode MS" w:hAnsi="Sylfaen" w:cs="Arial Unicode MS"/>
          <w:color w:val="auto"/>
          <w:highlight w:val="yellow"/>
          <w:lang w:val="ka-GE"/>
          <w:rPrChange w:id="2417" w:author="Monika Chania" w:date="2017-10-10T02:49:00Z">
            <w:rPr>
              <w:rFonts w:ascii="Sylfaen" w:eastAsia="Arial Unicode MS" w:hAnsi="Sylfaen" w:cs="Arial Unicode MS"/>
              <w:color w:val="auto"/>
              <w:lang w:val="ka-GE"/>
            </w:rPr>
          </w:rPrChange>
        </w:rPr>
        <w:t>მაქსიმალური ზომა არ უნდა აღემატებოდეს</w:t>
      </w:r>
      <w:r w:rsidR="00BE2ABF" w:rsidRPr="00BE2ABF">
        <w:rPr>
          <w:rFonts w:ascii="Sylfaen" w:eastAsia="Arial Unicode MS" w:hAnsi="Sylfaen" w:cs="Arial Unicode MS"/>
          <w:color w:val="auto"/>
          <w:highlight w:val="yellow"/>
          <w:lang w:val="ka-GE"/>
          <w:rPrChange w:id="2418" w:author="Monika Chania" w:date="2017-10-10T02:49:00Z">
            <w:rPr>
              <w:rFonts w:ascii="Sylfaen" w:eastAsia="Arial Unicode MS" w:hAnsi="Sylfaen" w:cs="Arial Unicode MS"/>
              <w:color w:val="auto"/>
              <w:lang w:val="ka-GE"/>
            </w:rPr>
          </w:rPrChange>
        </w:rPr>
        <w:t xml:space="preserve"> 23</w:t>
      </w:r>
      <w:r w:rsidRPr="00BE2ABF">
        <w:rPr>
          <w:rFonts w:ascii="Sylfaen" w:eastAsia="Arial Unicode MS" w:hAnsi="Sylfaen" w:cs="Arial Unicode MS"/>
          <w:color w:val="auto"/>
          <w:highlight w:val="yellow"/>
          <w:lang w:val="ka-GE"/>
          <w:rPrChange w:id="2419" w:author="Monika Chania" w:date="2017-10-10T02:49:00Z">
            <w:rPr>
              <w:rFonts w:ascii="Sylfaen" w:eastAsia="Arial Unicode MS" w:hAnsi="Sylfaen" w:cs="Arial Unicode MS"/>
              <w:color w:val="auto"/>
              <w:lang w:val="ka-GE"/>
            </w:rPr>
          </w:rPrChange>
        </w:rPr>
        <w:t xml:space="preserve"> სმ-ს და ნებისმიერ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commentRangeEnd w:id="2414"/>
      <w:r w:rsidR="00BE2ABF" w:rsidRPr="00BE2ABF">
        <w:rPr>
          <w:rStyle w:val="CommentReference"/>
          <w:rFonts w:asciiTheme="minorHAnsi" w:eastAsiaTheme="minorEastAsia" w:hAnsiTheme="minorHAnsi" w:cstheme="minorBidi"/>
          <w:color w:val="auto"/>
          <w:highlight w:val="yellow"/>
          <w:lang w:val="en-US"/>
          <w:rPrChange w:id="2420" w:author="Monika Chania" w:date="2017-10-10T02:49:00Z">
            <w:rPr>
              <w:rStyle w:val="CommentReference"/>
              <w:rFonts w:asciiTheme="minorHAnsi" w:eastAsiaTheme="minorEastAsia" w:hAnsiTheme="minorHAnsi" w:cstheme="minorBidi"/>
              <w:color w:val="auto"/>
              <w:lang w:val="en-US"/>
            </w:rPr>
          </w:rPrChange>
        </w:rPr>
        <w:commentReference w:id="2414"/>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BE2ABF">
        <w:rPr>
          <w:rFonts w:ascii="Sylfaen" w:eastAsia="Arial Unicode MS" w:hAnsi="Sylfaen" w:cs="Arial Unicode MS"/>
          <w:color w:val="auto"/>
          <w:highlight w:val="yellow"/>
          <w:lang w:val="ka-GE"/>
          <w:rPrChange w:id="2421" w:author="Monika Chania" w:date="2017-10-10T02:51:00Z">
            <w:rPr>
              <w:rFonts w:ascii="Sylfaen" w:eastAsia="Arial Unicode MS" w:hAnsi="Sylfaen" w:cs="Arial Unicode MS"/>
              <w:color w:val="auto"/>
              <w:lang w:val="ka-GE"/>
            </w:rPr>
          </w:rPrChange>
        </w:rPr>
        <w:t>კ) ყოველ  უსაფრთხოების ბადეს კიდეზე უნდა ჰქონდეს  ბაგირი, რომელიც უნდა უძლებდეს  22.2 კგ/ნ სიმძიმით/მასით დატვირთვას;</w:t>
      </w:r>
    </w:p>
    <w:p w:rsidR="004A071C" w:rsidRPr="009B5A7D" w:rsidRDefault="004A071C" w:rsidP="004A071C">
      <w:pPr>
        <w:shd w:val="clear" w:color="auto" w:fill="FFFFFF"/>
        <w:spacing w:after="150"/>
        <w:jc w:val="both"/>
        <w:rPr>
          <w:rFonts w:ascii="Sylfaen" w:eastAsia="Arial Unicode MS" w:hAnsi="Sylfaen" w:cs="Arial Unicode MS"/>
          <w:color w:val="auto"/>
          <w:lang w:val="ka-GE"/>
        </w:rPr>
      </w:pPr>
      <w:r w:rsidRPr="005F622E">
        <w:rPr>
          <w:rFonts w:ascii="Sylfaen" w:eastAsia="Arial Unicode MS" w:hAnsi="Sylfaen" w:cs="Arial Unicode MS"/>
          <w:color w:val="auto"/>
          <w:highlight w:val="yellow"/>
          <w:lang w:val="ka-GE"/>
          <w:rPrChange w:id="2422" w:author="Monika Chania" w:date="2017-10-10T02:51:00Z">
            <w:rPr>
              <w:rFonts w:ascii="Sylfaen" w:eastAsia="Arial Unicode MS" w:hAnsi="Sylfaen" w:cs="Arial Unicode MS"/>
              <w:color w:val="auto"/>
              <w:lang w:val="ka-GE"/>
            </w:rPr>
          </w:rPrChange>
        </w:rPr>
        <w:t>ლ) უსაფრთხოების ბადის პანელებს შორის შეერთებები უნდა იყოს ისეთივე გამძლე, როგორიც ბადის კომპონენტები და ერთმანეთის გვერდით იმგვარად უნდა იყოს განთავსებული, რომ მანძილი არ აღემატებოდეს 15 სმ-ს;</w:t>
      </w:r>
    </w:p>
    <w:p w:rsidR="004A071C" w:rsidRPr="009B5A7D" w:rsidRDefault="004A071C" w:rsidP="006E764A">
      <w:pPr>
        <w:shd w:val="clear" w:color="auto" w:fill="FFFFFF"/>
        <w:spacing w:after="150"/>
        <w:jc w:val="both"/>
        <w:rPr>
          <w:rFonts w:ascii="Sylfaen" w:eastAsia="Helvetica Neue" w:hAnsi="Sylfaen" w:cs="Helvetica Neue"/>
          <w:color w:val="auto"/>
          <w:lang w:val="ka-GE"/>
        </w:rPr>
      </w:pPr>
    </w:p>
    <w:p w:rsidR="00220603" w:rsidRPr="009B5A7D" w:rsidDel="00950F7F" w:rsidRDefault="007A2E37" w:rsidP="006E764A">
      <w:pPr>
        <w:shd w:val="clear" w:color="auto" w:fill="FFFFFF"/>
        <w:spacing w:after="150"/>
        <w:jc w:val="both"/>
        <w:rPr>
          <w:del w:id="2423" w:author="Monika Chania" w:date="2017-10-09T22:34:00Z"/>
          <w:rFonts w:ascii="Sylfaen" w:eastAsia="Helvetica Neue" w:hAnsi="Sylfaen" w:cs="Helvetica Neue"/>
          <w:color w:val="auto"/>
          <w:lang w:val="ka-GE"/>
        </w:rPr>
      </w:pPr>
      <w:del w:id="2424" w:author="Monika Chania" w:date="2017-10-09T22:34:00Z">
        <w:r w:rsidRPr="009B5A7D" w:rsidDel="00950F7F">
          <w:rPr>
            <w:rFonts w:ascii="Sylfaen" w:eastAsia="Helvetica Neue" w:hAnsi="Sylfaen" w:cs="Helvetica Neue"/>
            <w:b/>
            <w:color w:val="auto"/>
            <w:lang w:val="ka-GE"/>
          </w:rPr>
          <w:delText xml:space="preserve">მუხლი 6. </w:delText>
        </w:r>
        <w:r w:rsidR="00053B41" w:rsidRPr="009B5A7D" w:rsidDel="00950F7F">
          <w:rPr>
            <w:rFonts w:ascii="Sylfaen" w:eastAsia="Helvetica Neue" w:hAnsi="Sylfaen" w:cs="Helvetica Neue"/>
            <w:b/>
            <w:color w:val="auto"/>
            <w:lang w:val="ka-GE"/>
          </w:rPr>
          <w:delText>ჩამოვარდ</w:delText>
        </w:r>
        <w:r w:rsidRPr="009B5A7D" w:rsidDel="00950F7F">
          <w:rPr>
            <w:rFonts w:ascii="Sylfaen" w:eastAsia="Helvetica Neue" w:hAnsi="Sylfaen" w:cs="Helvetica Neue"/>
            <w:b/>
            <w:color w:val="auto"/>
            <w:lang w:val="ka-GE"/>
          </w:rPr>
          <w:delText>ნილი საგნებისაგან დაცვა</w:delText>
        </w:r>
      </w:del>
    </w:p>
    <w:p w:rsidR="00220603" w:rsidRPr="009B5A7D" w:rsidDel="00950F7F" w:rsidRDefault="008E5E8B" w:rsidP="006E764A">
      <w:pPr>
        <w:numPr>
          <w:ilvl w:val="0"/>
          <w:numId w:val="3"/>
        </w:numPr>
        <w:shd w:val="clear" w:color="auto" w:fill="FFFFFF"/>
        <w:spacing w:after="150"/>
        <w:ind w:left="0" w:firstLine="0"/>
        <w:contextualSpacing/>
        <w:jc w:val="both"/>
        <w:rPr>
          <w:del w:id="2425" w:author="Monika Chania" w:date="2017-10-09T22:34:00Z"/>
          <w:rFonts w:ascii="Sylfaen" w:eastAsia="Helvetica Neue" w:hAnsi="Sylfaen" w:cs="Helvetica Neue"/>
          <w:color w:val="auto"/>
          <w:lang w:val="ka-GE"/>
        </w:rPr>
      </w:pPr>
      <w:del w:id="2426" w:author="Monika Chania" w:date="2017-10-09T22:34:00Z">
        <w:r w:rsidRPr="009B5A7D" w:rsidDel="00950F7F">
          <w:rPr>
            <w:rFonts w:ascii="Sylfaen" w:eastAsia="Arial Unicode MS" w:hAnsi="Sylfaen" w:cs="Arial Unicode MS"/>
            <w:color w:val="auto"/>
            <w:lang w:val="ka-GE"/>
          </w:rPr>
          <w:delText xml:space="preserve">დასაქმებულთა </w:delText>
        </w:r>
        <w:r w:rsidR="00053B41" w:rsidRPr="009B5A7D" w:rsidDel="00950F7F">
          <w:rPr>
            <w:rFonts w:ascii="Sylfaen" w:eastAsia="Arial Unicode MS" w:hAnsi="Sylfaen" w:cs="Arial Unicode MS"/>
            <w:color w:val="auto"/>
            <w:lang w:val="ka-GE"/>
          </w:rPr>
          <w:delText>ჩამოვარდ</w:delText>
        </w:r>
        <w:r w:rsidR="00E57CEF" w:rsidRPr="009B5A7D" w:rsidDel="00950F7F">
          <w:rPr>
            <w:rFonts w:ascii="Sylfaen" w:eastAsia="Arial Unicode MS" w:hAnsi="Sylfaen" w:cs="Arial Unicode MS"/>
            <w:color w:val="auto"/>
            <w:lang w:val="ka-GE"/>
          </w:rPr>
          <w:delText>ნილი საგნებისაგან დაცვის მიზნით და</w:delText>
        </w:r>
        <w:r w:rsidR="007A2E37" w:rsidRPr="009B5A7D" w:rsidDel="00950F7F">
          <w:rPr>
            <w:rFonts w:ascii="Sylfaen" w:eastAsia="Arial Unicode MS" w:hAnsi="Sylfaen" w:cs="Arial Unicode MS"/>
            <w:color w:val="auto"/>
            <w:lang w:val="ka-GE"/>
          </w:rPr>
          <w:delText>მ</w:delText>
        </w:r>
        <w:r w:rsidR="00E57CEF" w:rsidRPr="009B5A7D" w:rsidDel="00950F7F">
          <w:rPr>
            <w:rFonts w:ascii="Sylfaen" w:eastAsia="Arial Unicode MS" w:hAnsi="Sylfaen" w:cs="Arial Unicode MS"/>
            <w:color w:val="auto"/>
            <w:lang w:val="ka-GE"/>
          </w:rPr>
          <w:delText>საქმებ</w:delText>
        </w:r>
        <w:r w:rsidR="007A2E37" w:rsidRPr="009B5A7D" w:rsidDel="00950F7F">
          <w:rPr>
            <w:rFonts w:ascii="Sylfaen" w:eastAsia="Arial Unicode MS" w:hAnsi="Sylfaen" w:cs="Arial Unicode MS"/>
            <w:color w:val="auto"/>
            <w:lang w:val="ka-GE"/>
          </w:rPr>
          <w:delText>ე</w:delText>
        </w:r>
        <w:r w:rsidR="00E57CEF" w:rsidRPr="009B5A7D" w:rsidDel="00950F7F">
          <w:rPr>
            <w:rFonts w:ascii="Sylfaen" w:eastAsia="Arial Unicode MS" w:hAnsi="Sylfaen" w:cs="Arial Unicode MS"/>
            <w:color w:val="auto"/>
            <w:lang w:val="ka-GE"/>
          </w:rPr>
          <w:delText>ლი ვალდებულია უზრუნველყოს, რომ თითოეული დასაქმებული ატარებ</w:delText>
        </w:r>
        <w:r w:rsidR="007A2E37" w:rsidRPr="009B5A7D" w:rsidDel="00950F7F">
          <w:rPr>
            <w:rFonts w:ascii="Sylfaen" w:eastAsia="Arial Unicode MS" w:hAnsi="Sylfaen" w:cs="Arial Unicode MS"/>
            <w:color w:val="auto"/>
            <w:lang w:val="ka-GE"/>
          </w:rPr>
          <w:delText>დე</w:delText>
        </w:r>
        <w:r w:rsidR="00E57CEF" w:rsidRPr="009B5A7D" w:rsidDel="00950F7F">
          <w:rPr>
            <w:rFonts w:ascii="Sylfaen" w:eastAsia="Arial Unicode MS" w:hAnsi="Sylfaen" w:cs="Arial Unicode MS"/>
            <w:color w:val="auto"/>
            <w:lang w:val="ka-GE"/>
          </w:rPr>
          <w:delText xml:space="preserve">ს ჩაფხუტს და </w:delText>
        </w:r>
        <w:r w:rsidRPr="009B5A7D" w:rsidDel="00950F7F">
          <w:rPr>
            <w:rFonts w:ascii="Sylfaen" w:eastAsia="Arial Unicode MS" w:hAnsi="Sylfaen" w:cs="Arial Unicode MS"/>
            <w:color w:val="auto"/>
            <w:lang w:val="ka-GE"/>
          </w:rPr>
          <w:delText xml:space="preserve">განახორციელოს </w:delText>
        </w:r>
        <w:r w:rsidR="00E57CEF" w:rsidRPr="009B5A7D" w:rsidDel="00950F7F">
          <w:rPr>
            <w:rFonts w:ascii="Sylfaen" w:eastAsia="Arial Unicode MS" w:hAnsi="Sylfaen" w:cs="Arial Unicode MS"/>
            <w:color w:val="auto"/>
            <w:lang w:val="ka-GE"/>
          </w:rPr>
          <w:delText xml:space="preserve">ერთერთი ჩამოთვლილი </w:delText>
        </w:r>
        <w:r w:rsidRPr="009B5A7D" w:rsidDel="00950F7F">
          <w:rPr>
            <w:rFonts w:ascii="Sylfaen" w:eastAsia="Arial Unicode MS" w:hAnsi="Sylfaen" w:cs="Arial Unicode MS"/>
            <w:color w:val="auto"/>
            <w:lang w:val="ka-GE"/>
          </w:rPr>
          <w:delText>ღონისძიებებიდან:</w:delText>
        </w:r>
      </w:del>
    </w:p>
    <w:p w:rsidR="00220603" w:rsidRPr="009B5A7D" w:rsidDel="00950F7F" w:rsidRDefault="00E57CEF" w:rsidP="006E764A">
      <w:pPr>
        <w:shd w:val="clear" w:color="auto" w:fill="FFFFFF"/>
        <w:spacing w:after="150"/>
        <w:jc w:val="both"/>
        <w:rPr>
          <w:del w:id="2427" w:author="Monika Chania" w:date="2017-10-09T22:34:00Z"/>
          <w:rFonts w:ascii="Sylfaen" w:eastAsia="Helvetica Neue" w:hAnsi="Sylfaen" w:cs="Helvetica Neue"/>
          <w:color w:val="auto"/>
          <w:lang w:val="ka-GE"/>
        </w:rPr>
      </w:pPr>
      <w:del w:id="2428" w:author="Monika Chania" w:date="2017-10-09T22:34:00Z">
        <w:r w:rsidRPr="009B5A7D" w:rsidDel="00950F7F">
          <w:rPr>
            <w:rFonts w:ascii="Sylfaen" w:eastAsia="Arial Unicode MS" w:hAnsi="Sylfaen" w:cs="Arial Unicode MS"/>
            <w:color w:val="auto"/>
            <w:lang w:val="ka-GE"/>
          </w:rPr>
          <w:delText>ა) აღმართოს ბა</w:delText>
        </w:r>
        <w:r w:rsidR="008E5E8B" w:rsidRPr="009B5A7D" w:rsidDel="00950F7F">
          <w:rPr>
            <w:rFonts w:ascii="Sylfaen" w:eastAsia="Arial Unicode MS" w:hAnsi="Sylfaen" w:cs="Arial Unicode MS"/>
            <w:color w:val="auto"/>
            <w:lang w:val="ka-GE"/>
          </w:rPr>
          <w:delText>ქნ</w:delText>
        </w:r>
        <w:r w:rsidRPr="009B5A7D" w:rsidDel="00950F7F">
          <w:rPr>
            <w:rFonts w:ascii="Sylfaen" w:eastAsia="Arial Unicode MS" w:hAnsi="Sylfaen" w:cs="Arial Unicode MS"/>
            <w:color w:val="auto"/>
            <w:lang w:val="ka-GE"/>
          </w:rPr>
          <w:delText xml:space="preserve">ები, ეკრანები ან მოაჯირების სისტემები რათა აღკვეთოს </w:delText>
        </w:r>
        <w:r w:rsidR="008E5E8B" w:rsidRPr="009B5A7D" w:rsidDel="00950F7F">
          <w:rPr>
            <w:rFonts w:ascii="Sylfaen" w:eastAsia="Arial Unicode MS" w:hAnsi="Sylfaen" w:cs="Arial Unicode MS"/>
            <w:color w:val="auto"/>
            <w:lang w:val="ka-GE"/>
          </w:rPr>
          <w:delText>სიმაღლიდან</w:delText>
        </w:r>
        <w:r w:rsidRPr="009B5A7D" w:rsidDel="00950F7F">
          <w:rPr>
            <w:rFonts w:ascii="Sylfaen" w:eastAsia="Arial Unicode MS" w:hAnsi="Sylfaen" w:cs="Arial Unicode MS"/>
            <w:color w:val="auto"/>
            <w:lang w:val="ka-GE"/>
          </w:rPr>
          <w:delText xml:space="preserve"> საგნების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ნა;</w:delText>
        </w:r>
      </w:del>
    </w:p>
    <w:p w:rsidR="00220603" w:rsidRPr="009B5A7D" w:rsidDel="00950F7F" w:rsidRDefault="00E57CEF" w:rsidP="006E764A">
      <w:pPr>
        <w:shd w:val="clear" w:color="auto" w:fill="FFFFFF"/>
        <w:spacing w:after="150"/>
        <w:jc w:val="both"/>
        <w:rPr>
          <w:del w:id="2429" w:author="Monika Chania" w:date="2017-10-09T22:34:00Z"/>
          <w:rFonts w:ascii="Sylfaen" w:eastAsia="Helvetica Neue" w:hAnsi="Sylfaen" w:cs="Helvetica Neue"/>
          <w:color w:val="auto"/>
          <w:lang w:val="ka-GE"/>
        </w:rPr>
      </w:pPr>
      <w:del w:id="2430" w:author="Monika Chania" w:date="2017-10-09T22:34:00Z">
        <w:r w:rsidRPr="009B5A7D" w:rsidDel="00950F7F">
          <w:rPr>
            <w:rFonts w:ascii="Sylfaen" w:eastAsia="Arial Unicode MS" w:hAnsi="Sylfaen" w:cs="Arial Unicode MS"/>
            <w:color w:val="auto"/>
            <w:lang w:val="ka-GE"/>
          </w:rPr>
          <w:delText>ბ) აღმართოს შესაბამისი ხის ნაგებობა და საგნები</w:delText>
        </w:r>
        <w:r w:rsidR="00305CAF" w:rsidRPr="009B5A7D" w:rsidDel="00950F7F">
          <w:rPr>
            <w:rFonts w:ascii="Sylfaen" w:eastAsia="Arial Unicode MS" w:hAnsi="Sylfaen" w:cs="Arial Unicode MS"/>
            <w:color w:val="auto"/>
            <w:lang w:val="ka-GE"/>
          </w:rPr>
          <w:delText xml:space="preserve">, </w:delText>
        </w:r>
        <w:r w:rsidR="00142052" w:rsidRPr="009B5A7D" w:rsidDel="00950F7F">
          <w:rPr>
            <w:rFonts w:ascii="Sylfaen" w:eastAsia="Arial Unicode MS" w:hAnsi="Sylfaen" w:cs="Arial Unicode MS"/>
            <w:color w:val="auto"/>
            <w:lang w:val="ka-GE"/>
          </w:rPr>
          <w:delText xml:space="preserve">რომელთა </w:delText>
        </w:r>
        <w:r w:rsidR="00053B41" w:rsidRPr="009B5A7D" w:rsidDel="00950F7F">
          <w:rPr>
            <w:rFonts w:ascii="Sylfaen" w:eastAsia="Arial Unicode MS" w:hAnsi="Sylfaen" w:cs="Arial Unicode MS"/>
            <w:color w:val="auto"/>
            <w:lang w:val="ka-GE"/>
          </w:rPr>
          <w:delText>ჩამოვარდ</w:delText>
        </w:r>
        <w:r w:rsidR="00142052" w:rsidRPr="009B5A7D" w:rsidDel="00950F7F">
          <w:rPr>
            <w:rFonts w:ascii="Sylfaen" w:eastAsia="Arial Unicode MS" w:hAnsi="Sylfaen" w:cs="Arial Unicode MS"/>
            <w:color w:val="auto"/>
            <w:lang w:val="ka-GE"/>
          </w:rPr>
          <w:delText xml:space="preserve">ნის საშიშროებაც არსებობს შეინახოს </w:delText>
        </w:r>
        <w:r w:rsidRPr="009B5A7D" w:rsidDel="00950F7F">
          <w:rPr>
            <w:rFonts w:ascii="Sylfaen" w:eastAsia="Arial Unicode MS" w:hAnsi="Sylfaen" w:cs="Arial Unicode MS"/>
            <w:color w:val="auto"/>
            <w:lang w:val="ka-GE"/>
          </w:rPr>
          <w:delText>ნაპირიდან იმდენად მოშორებით, რომ შემთხვევითი გადაადგილების შედეგად ისინი ვერ მოხვდებიან კიდეებთან;</w:delText>
        </w:r>
      </w:del>
    </w:p>
    <w:p w:rsidR="00220603" w:rsidRPr="009B5A7D" w:rsidDel="00950F7F" w:rsidRDefault="00E57CEF" w:rsidP="006E764A">
      <w:pPr>
        <w:shd w:val="clear" w:color="auto" w:fill="FFFFFF"/>
        <w:spacing w:after="150"/>
        <w:jc w:val="both"/>
        <w:rPr>
          <w:del w:id="2431" w:author="Monika Chania" w:date="2017-10-09T22:34:00Z"/>
          <w:rFonts w:ascii="Sylfaen" w:eastAsia="Helvetica Neue" w:hAnsi="Sylfaen" w:cs="Helvetica Neue"/>
          <w:color w:val="auto"/>
          <w:lang w:val="ka-GE"/>
        </w:rPr>
      </w:pPr>
      <w:del w:id="2432" w:author="Monika Chania" w:date="2017-10-09T22:34:00Z">
        <w:r w:rsidRPr="009B5A7D" w:rsidDel="00950F7F">
          <w:rPr>
            <w:rFonts w:ascii="Sylfaen" w:eastAsia="Arial Unicode MS" w:hAnsi="Sylfaen" w:cs="Arial Unicode MS"/>
            <w:color w:val="auto"/>
            <w:lang w:val="ka-GE"/>
          </w:rPr>
          <w:lastRenderedPageBreak/>
          <w:delText>გ) ბარიკადებით შემოღობოს სივრცე სადაც შესაძლოა საგანი დაეცეს, შეზღუდოს დასაქმებ</w:delText>
        </w:r>
        <w:r w:rsidR="009316D5" w:rsidRPr="009B5A7D" w:rsidDel="00950F7F">
          <w:rPr>
            <w:rFonts w:ascii="Sylfaen" w:eastAsia="Arial Unicode MS" w:hAnsi="Sylfaen" w:cs="Arial Unicode MS"/>
            <w:color w:val="auto"/>
            <w:lang w:val="ka-GE"/>
          </w:rPr>
          <w:delText>უ</w:delText>
        </w:r>
        <w:r w:rsidRPr="009B5A7D" w:rsidDel="00950F7F">
          <w:rPr>
            <w:rFonts w:ascii="Sylfaen" w:eastAsia="Arial Unicode MS" w:hAnsi="Sylfaen" w:cs="Arial Unicode MS"/>
            <w:color w:val="auto"/>
            <w:lang w:val="ka-GE"/>
          </w:rPr>
          <w:delText xml:space="preserve">ლის დაშვება შემოღობილ სივრცეში და </w:delText>
        </w:r>
        <w:r w:rsidR="009316D5" w:rsidRPr="009B5A7D" w:rsidDel="00950F7F">
          <w:rPr>
            <w:rFonts w:ascii="Sylfaen" w:eastAsia="Arial Unicode MS" w:hAnsi="Sylfaen" w:cs="Arial Unicode MS"/>
            <w:color w:val="auto"/>
            <w:lang w:val="ka-GE"/>
          </w:rPr>
          <w:delText xml:space="preserve">საგნები, რომელთა </w:delText>
        </w:r>
        <w:r w:rsidR="00053B41" w:rsidRPr="009B5A7D" w:rsidDel="00950F7F">
          <w:rPr>
            <w:rFonts w:ascii="Sylfaen" w:eastAsia="Arial Unicode MS" w:hAnsi="Sylfaen" w:cs="Arial Unicode MS"/>
            <w:color w:val="auto"/>
            <w:lang w:val="ka-GE"/>
          </w:rPr>
          <w:delText>ჩამოვარდ</w:delText>
        </w:r>
        <w:r w:rsidR="009316D5" w:rsidRPr="009B5A7D" w:rsidDel="00950F7F">
          <w:rPr>
            <w:rFonts w:ascii="Sylfaen" w:eastAsia="Arial Unicode MS" w:hAnsi="Sylfaen" w:cs="Arial Unicode MS"/>
            <w:color w:val="auto"/>
            <w:lang w:val="ka-GE"/>
          </w:rPr>
          <w:delText xml:space="preserve">ნის საშიშროებაც არსებობს </w:delText>
        </w:r>
        <w:r w:rsidRPr="009B5A7D" w:rsidDel="00950F7F">
          <w:rPr>
            <w:rFonts w:ascii="Sylfaen" w:eastAsia="Arial Unicode MS" w:hAnsi="Sylfaen" w:cs="Arial Unicode MS"/>
            <w:color w:val="auto"/>
            <w:lang w:val="ka-GE"/>
          </w:rPr>
          <w:delText>შეინახოს ნაპირიდან იმდენად შორს რომ შემთხვევითი გადაადგილების შედეგად ისინი ვერ</w:delText>
        </w:r>
        <w:r w:rsidR="007A2E37" w:rsidRPr="009B5A7D" w:rsidDel="00950F7F">
          <w:rPr>
            <w:rFonts w:ascii="Sylfaen" w:eastAsia="Arial Unicode MS" w:hAnsi="Sylfaen" w:cs="Arial Unicode MS"/>
            <w:color w:val="auto"/>
            <w:lang w:val="ka-GE"/>
          </w:rPr>
          <w:delText xml:space="preserve"> </w:delText>
        </w:r>
        <w:r w:rsidRPr="009B5A7D" w:rsidDel="00950F7F">
          <w:rPr>
            <w:rFonts w:ascii="Sylfaen" w:eastAsia="Arial Unicode MS" w:hAnsi="Sylfaen" w:cs="Arial Unicode MS"/>
            <w:color w:val="auto"/>
            <w:lang w:val="ka-GE"/>
          </w:rPr>
          <w:delText>მოხვდებიან კიდეებთან;</w:delText>
        </w:r>
      </w:del>
    </w:p>
    <w:p w:rsidR="00220603" w:rsidRPr="009B5A7D" w:rsidDel="00950F7F" w:rsidRDefault="009316D5" w:rsidP="006E764A">
      <w:pPr>
        <w:shd w:val="clear" w:color="auto" w:fill="FFFFFF"/>
        <w:spacing w:after="150"/>
        <w:jc w:val="both"/>
        <w:rPr>
          <w:del w:id="2433" w:author="Monika Chania" w:date="2017-10-09T22:34:00Z"/>
          <w:rFonts w:ascii="Sylfaen" w:eastAsia="Helvetica Neue" w:hAnsi="Sylfaen" w:cs="Helvetica Neue"/>
          <w:color w:val="auto"/>
          <w:lang w:val="ka-GE"/>
        </w:rPr>
      </w:pPr>
      <w:del w:id="2434" w:author="Monika Chania" w:date="2017-10-09T22:34:00Z">
        <w:r w:rsidRPr="009B5A7D" w:rsidDel="00950F7F">
          <w:rPr>
            <w:rFonts w:ascii="Sylfaen" w:eastAsia="Helvetica Neue" w:hAnsi="Sylfaen" w:cs="Helvetica Neue"/>
            <w:color w:val="auto"/>
            <w:lang w:val="ka-GE"/>
          </w:rPr>
          <w:delText>2</w:delText>
        </w:r>
        <w:r w:rsidR="00E57CEF" w:rsidRPr="009B5A7D" w:rsidDel="00950F7F">
          <w:rPr>
            <w:rFonts w:ascii="Sylfaen" w:eastAsia="Helvetica Neue" w:hAnsi="Sylfaen" w:cs="Helvetica Neue"/>
            <w:color w:val="auto"/>
            <w:lang w:val="ka-GE"/>
          </w:rPr>
          <w:delText xml:space="preserve">. </w:delText>
        </w:r>
      </w:del>
    </w:p>
    <w:p w:rsidR="00220603" w:rsidRPr="009B5A7D" w:rsidDel="00950F7F" w:rsidRDefault="00E57CEF" w:rsidP="006E764A">
      <w:pPr>
        <w:shd w:val="clear" w:color="auto" w:fill="FFFFFF"/>
        <w:spacing w:after="150"/>
        <w:jc w:val="both"/>
        <w:rPr>
          <w:del w:id="2435" w:author="Monika Chania" w:date="2017-10-09T22:34:00Z"/>
          <w:rFonts w:ascii="Sylfaen" w:eastAsia="Helvetica Neue" w:hAnsi="Sylfaen" w:cs="Helvetica Neue"/>
          <w:color w:val="auto"/>
          <w:lang w:val="ka-GE"/>
        </w:rPr>
      </w:pPr>
      <w:del w:id="2436" w:author="Monika Chania" w:date="2017-10-09T22:34:00Z">
        <w:r w:rsidRPr="009B5A7D" w:rsidDel="00950F7F">
          <w:rPr>
            <w:rFonts w:ascii="Sylfaen" w:eastAsia="Arial Unicode MS" w:hAnsi="Sylfaen" w:cs="Arial Unicode MS"/>
            <w:color w:val="auto"/>
            <w:lang w:val="ka-GE"/>
          </w:rPr>
          <w:delText xml:space="preserve">ა) ხარაჩოზე მომუშავე თითოეული დასაქმებული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 xml:space="preserve">ნილი ხელსაწყოებისგან, ნამსხვრევებისგან და სხვა მცირე ზომის საგნებისაგან ჩაფხუტთან ერთად დაცული უნდა იყოს  დამატებითი აღჭურვილობით, როგორიცაა: ბაქნები, ეკრანები ან მოაჯირების სიტემა ან ნარჩენებისაგან დამავი ბადეები, დამჭერი პლატფორმებით ან ხის ნაგებობი, რომელიც შეიცავს </w:delText>
        </w:r>
        <w:r w:rsidR="00053B41" w:rsidRPr="009B5A7D" w:rsidDel="00950F7F">
          <w:rPr>
            <w:rFonts w:ascii="Sylfaen" w:eastAsia="Arial Unicode MS" w:hAnsi="Sylfaen" w:cs="Arial Unicode MS"/>
            <w:color w:val="auto"/>
            <w:lang w:val="ka-GE"/>
          </w:rPr>
          <w:delText>ვარდ</w:delText>
        </w:r>
        <w:r w:rsidRPr="009B5A7D" w:rsidDel="00950F7F">
          <w:rPr>
            <w:rFonts w:ascii="Sylfaen" w:eastAsia="Arial Unicode MS" w:hAnsi="Sylfaen" w:cs="Arial Unicode MS"/>
            <w:color w:val="auto"/>
            <w:lang w:val="ka-GE"/>
          </w:rPr>
          <w:delText xml:space="preserve">ნილი საგნების აცილების სისტემას. </w:delText>
        </w:r>
      </w:del>
    </w:p>
    <w:p w:rsidR="00220603" w:rsidRPr="009B5A7D" w:rsidDel="00950F7F" w:rsidRDefault="00E57CEF" w:rsidP="006E764A">
      <w:pPr>
        <w:shd w:val="clear" w:color="auto" w:fill="FFFFFF"/>
        <w:spacing w:after="150"/>
        <w:jc w:val="both"/>
        <w:rPr>
          <w:del w:id="2437" w:author="Monika Chania" w:date="2017-10-09T22:34:00Z"/>
          <w:rFonts w:ascii="Sylfaen" w:eastAsia="Helvetica Neue" w:hAnsi="Sylfaen" w:cs="Helvetica Neue"/>
          <w:color w:val="auto"/>
          <w:lang w:val="ka-GE"/>
        </w:rPr>
      </w:pPr>
      <w:del w:id="2438" w:author="Monika Chania" w:date="2017-10-09T22:34:00Z">
        <w:r w:rsidRPr="009B5A7D" w:rsidDel="00950F7F">
          <w:rPr>
            <w:rFonts w:ascii="Sylfaen" w:eastAsia="Arial Unicode MS" w:hAnsi="Sylfaen" w:cs="Arial Unicode MS"/>
            <w:color w:val="auto"/>
            <w:lang w:val="ka-GE"/>
          </w:rPr>
          <w:delText xml:space="preserve">ბ) როდესაც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 xml:space="preserve">ნილი საგანი არის ძალიან დიდი, მძიმე ან მასიური და ამ მუხლის პირველ პუნქტში ჩამოთვლილი საშუალებებით ვერ ხდება მისი დაჭერა ან არიდება, დამსაქმებელი ვალდებულია განათავსოს მსგავსი პოტენციურად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 xml:space="preserve">ნადი ობიექტი ისეთი ზედაპირისგან მოშორებით, რომლისგანაც შესაძლოა </w:delText>
        </w:r>
        <w:r w:rsidR="00053B41" w:rsidRPr="009B5A7D" w:rsidDel="00950F7F">
          <w:rPr>
            <w:rFonts w:ascii="Sylfaen" w:eastAsia="Arial Unicode MS" w:hAnsi="Sylfaen" w:cs="Arial Unicode MS"/>
            <w:color w:val="auto"/>
            <w:lang w:val="ka-GE"/>
          </w:rPr>
          <w:delText>ვარდ</w:delText>
        </w:r>
        <w:r w:rsidRPr="009B5A7D" w:rsidDel="00950F7F">
          <w:rPr>
            <w:rFonts w:ascii="Sylfaen" w:eastAsia="Arial Unicode MS" w:hAnsi="Sylfaen" w:cs="Arial Unicode MS"/>
            <w:color w:val="auto"/>
            <w:lang w:val="ka-GE"/>
          </w:rPr>
          <w:delText xml:space="preserve">ეს და დაამაგროს ის რამდენადაც შესაძლებელია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ნისაგან დაცვის მიზნით.</w:delText>
        </w:r>
      </w:del>
    </w:p>
    <w:p w:rsidR="00220603" w:rsidRPr="009B5A7D" w:rsidDel="00950F7F" w:rsidRDefault="009316D5" w:rsidP="006E764A">
      <w:pPr>
        <w:shd w:val="clear" w:color="auto" w:fill="FFFFFF"/>
        <w:spacing w:after="150"/>
        <w:jc w:val="both"/>
        <w:rPr>
          <w:del w:id="2439" w:author="Monika Chania" w:date="2017-10-09T22:34:00Z"/>
          <w:rFonts w:ascii="Sylfaen" w:eastAsia="Helvetica Neue" w:hAnsi="Sylfaen" w:cs="Helvetica Neue"/>
          <w:color w:val="auto"/>
          <w:lang w:val="ka-GE"/>
        </w:rPr>
      </w:pPr>
      <w:del w:id="2440" w:author="Monika Chania" w:date="2017-10-09T22:34:00Z">
        <w:r w:rsidRPr="009B5A7D" w:rsidDel="00950F7F">
          <w:rPr>
            <w:rFonts w:ascii="Sylfaen" w:eastAsia="Arial Unicode MS" w:hAnsi="Sylfaen" w:cs="Arial Unicode MS"/>
            <w:color w:val="auto"/>
            <w:lang w:val="ka-GE"/>
          </w:rPr>
          <w:delText>3</w:delText>
        </w:r>
        <w:r w:rsidR="00E57CEF" w:rsidRPr="009B5A7D" w:rsidDel="00950F7F">
          <w:rPr>
            <w:rFonts w:ascii="Sylfaen" w:eastAsia="Arial Unicode MS" w:hAnsi="Sylfaen" w:cs="Arial Unicode MS"/>
            <w:color w:val="auto"/>
            <w:lang w:val="ka-GE"/>
          </w:rPr>
          <w:delText xml:space="preserve">. როდესაც არსებობს ხარაჩოდან მასალების, ინსტრუმენტების ან აღჭურვილობის გადმოვარდნის საშიშროება და მათი დასაქმებულის ახლოს </w:delText>
        </w:r>
        <w:r w:rsidR="00053B41" w:rsidRPr="009B5A7D" w:rsidDel="00950F7F">
          <w:rPr>
            <w:rFonts w:ascii="Sylfaen" w:eastAsia="Arial Unicode MS" w:hAnsi="Sylfaen" w:cs="Arial Unicode MS"/>
            <w:color w:val="auto"/>
            <w:lang w:val="ka-GE"/>
          </w:rPr>
          <w:delText>ჩამოვარდ</w:delText>
        </w:r>
        <w:r w:rsidR="00E57CEF" w:rsidRPr="009B5A7D" w:rsidDel="00950F7F">
          <w:rPr>
            <w:rFonts w:ascii="Sylfaen" w:eastAsia="Arial Unicode MS" w:hAnsi="Sylfaen" w:cs="Arial Unicode MS"/>
            <w:color w:val="auto"/>
            <w:lang w:val="ka-GE"/>
          </w:rPr>
          <w:delText>ნა დამსაქმებელი ვალდებულია უზრუნველყოს ერთ</w:delText>
        </w:r>
        <w:r w:rsidRPr="009B5A7D" w:rsidDel="00950F7F">
          <w:rPr>
            <w:rFonts w:ascii="Sylfaen" w:eastAsia="Arial Unicode MS" w:hAnsi="Sylfaen" w:cs="Arial Unicode MS"/>
            <w:color w:val="auto"/>
            <w:lang w:val="ka-GE"/>
          </w:rPr>
          <w:delText>-</w:delText>
        </w:r>
        <w:r w:rsidR="00E57CEF" w:rsidRPr="009B5A7D" w:rsidDel="00950F7F">
          <w:rPr>
            <w:rFonts w:ascii="Sylfaen" w:eastAsia="Arial Unicode MS" w:hAnsi="Sylfaen" w:cs="Arial Unicode MS"/>
            <w:color w:val="auto"/>
            <w:lang w:val="ka-GE"/>
          </w:rPr>
          <w:delText>ერთი ქვემოთ</w:delText>
        </w:r>
        <w:r w:rsidRPr="009B5A7D" w:rsidDel="00950F7F">
          <w:rPr>
            <w:rFonts w:ascii="Sylfaen" w:eastAsia="Arial Unicode MS" w:hAnsi="Sylfaen" w:cs="Arial Unicode MS"/>
            <w:color w:val="auto"/>
            <w:lang w:val="ka-GE"/>
          </w:rPr>
          <w:delText xml:space="preserve"> </w:delText>
        </w:r>
        <w:r w:rsidR="00E57CEF" w:rsidRPr="009B5A7D" w:rsidDel="00950F7F">
          <w:rPr>
            <w:rFonts w:ascii="Sylfaen" w:eastAsia="Arial Unicode MS" w:hAnsi="Sylfaen" w:cs="Arial Unicode MS"/>
            <w:color w:val="auto"/>
            <w:lang w:val="ka-GE"/>
          </w:rPr>
          <w:delText>ჩამოთვლილი:</w:delText>
        </w:r>
      </w:del>
    </w:p>
    <w:p w:rsidR="00220603" w:rsidRPr="009B5A7D" w:rsidDel="00950F7F" w:rsidRDefault="00E57CEF" w:rsidP="006E764A">
      <w:pPr>
        <w:shd w:val="clear" w:color="auto" w:fill="FFFFFF"/>
        <w:spacing w:after="150"/>
        <w:jc w:val="both"/>
        <w:rPr>
          <w:del w:id="2441" w:author="Monika Chania" w:date="2017-10-09T22:34:00Z"/>
          <w:rFonts w:ascii="Sylfaen" w:eastAsia="Helvetica Neue" w:hAnsi="Sylfaen" w:cs="Helvetica Neue"/>
          <w:color w:val="auto"/>
          <w:lang w:val="ka-GE"/>
        </w:rPr>
      </w:pPr>
      <w:del w:id="2442" w:author="Monika Chania" w:date="2017-10-09T22:34:00Z">
        <w:r w:rsidRPr="009B5A7D" w:rsidDel="00950F7F">
          <w:rPr>
            <w:rFonts w:ascii="Sylfaen" w:eastAsia="Arial Unicode MS" w:hAnsi="Sylfaen" w:cs="Arial Unicode MS"/>
            <w:color w:val="auto"/>
            <w:lang w:val="ka-GE"/>
          </w:rPr>
          <w:delText xml:space="preserve">ა)  ხარაჩოს ქვეშ არსებული სივრცე, სადაც შესაძლოა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ნილი საგანი დაეცეს უნდა იყოს შემოსაზღვრული ბარიკადებით და დასაქმებულები არ უნდა დაიშვებოდნენ</w:delText>
        </w:r>
        <w:r w:rsidR="009316D5" w:rsidRPr="009B5A7D" w:rsidDel="00950F7F">
          <w:rPr>
            <w:rFonts w:ascii="Sylfaen" w:eastAsia="Arial Unicode MS" w:hAnsi="Sylfaen" w:cs="Arial Unicode MS"/>
            <w:color w:val="auto"/>
            <w:lang w:val="ka-GE"/>
          </w:rPr>
          <w:delText xml:space="preserve"> </w:delText>
        </w:r>
        <w:r w:rsidRPr="009B5A7D" w:rsidDel="00950F7F">
          <w:rPr>
            <w:rFonts w:ascii="Sylfaen" w:eastAsia="Arial Unicode MS" w:hAnsi="Sylfaen" w:cs="Arial Unicode MS"/>
            <w:color w:val="auto"/>
            <w:lang w:val="ka-GE"/>
          </w:rPr>
          <w:delText>აღნიშნულ სივრცეში;</w:delText>
        </w:r>
      </w:del>
    </w:p>
    <w:p w:rsidR="00220603" w:rsidRPr="009B5A7D" w:rsidDel="00950F7F" w:rsidRDefault="00E57CEF" w:rsidP="006E764A">
      <w:pPr>
        <w:shd w:val="clear" w:color="auto" w:fill="FFFFFF"/>
        <w:spacing w:after="150"/>
        <w:jc w:val="both"/>
        <w:rPr>
          <w:del w:id="2443" w:author="Monika Chania" w:date="2017-10-09T22:34:00Z"/>
          <w:rFonts w:ascii="Sylfaen" w:eastAsia="Helvetica Neue" w:hAnsi="Sylfaen" w:cs="Helvetica Neue"/>
          <w:color w:val="auto"/>
          <w:lang w:val="ka-GE"/>
        </w:rPr>
      </w:pPr>
      <w:del w:id="2444" w:author="Monika Chania" w:date="2017-10-09T22:34:00Z">
        <w:r w:rsidRPr="009B5A7D" w:rsidDel="00950F7F">
          <w:rPr>
            <w:rFonts w:ascii="Sylfaen" w:eastAsia="Arial Unicode MS" w:hAnsi="Sylfaen" w:cs="Arial Unicode MS"/>
            <w:color w:val="auto"/>
            <w:lang w:val="ka-GE"/>
          </w:rPr>
          <w:delText>ბ) იმ პლატფორმის კიდის გასწვრივ, რომლებიც განლაგებულია 3.1 მ. და მეტ სიმაღლეზე</w:delText>
        </w:r>
        <w:r w:rsidR="009316D5" w:rsidRPr="009B5A7D" w:rsidDel="00950F7F">
          <w:rPr>
            <w:rFonts w:ascii="Sylfaen" w:eastAsia="Arial Unicode MS" w:hAnsi="Sylfaen" w:cs="Arial Unicode MS"/>
            <w:color w:val="auto"/>
            <w:lang w:val="ka-GE"/>
          </w:rPr>
          <w:delText>,</w:delText>
        </w:r>
        <w:r w:rsidRPr="009B5A7D" w:rsidDel="00950F7F">
          <w:rPr>
            <w:rFonts w:ascii="Sylfaen" w:eastAsia="Arial Unicode MS" w:hAnsi="Sylfaen" w:cs="Arial Unicode MS"/>
            <w:color w:val="auto"/>
            <w:lang w:val="ka-GE"/>
          </w:rPr>
          <w:delText xml:space="preserve"> აღმართული უნდა იყოს ბაქნები, იმ დისტანციაზე, რომ უზრუნველყოფილი იყოს ქვემოთ მყოფი დასაქმებულის დაცვა. გარდა დაკიდებული</w:delText>
        </w:r>
        <w:r w:rsidR="009316D5" w:rsidRPr="009B5A7D" w:rsidDel="00950F7F">
          <w:rPr>
            <w:rFonts w:ascii="Sylfaen" w:eastAsia="Arial Unicode MS" w:hAnsi="Sylfaen" w:cs="Arial Unicode MS"/>
            <w:color w:val="auto"/>
            <w:lang w:val="ka-GE"/>
          </w:rPr>
          <w:delText xml:space="preserve"> </w:delText>
        </w:r>
        <w:r w:rsidRPr="009B5A7D" w:rsidDel="00950F7F">
          <w:rPr>
            <w:rFonts w:ascii="Sylfaen" w:eastAsia="Arial Unicode MS" w:hAnsi="Sylfaen" w:cs="Arial Unicode MS"/>
            <w:color w:val="auto"/>
            <w:lang w:val="ka-GE"/>
          </w:rPr>
          <w:delText xml:space="preserve">ხარაჩოსი სადაც 2X4 სმ. კიდეების მქონე ხე ან </w:delText>
        </w:r>
        <w:r w:rsidR="009316D5" w:rsidRPr="009B5A7D" w:rsidDel="00950F7F">
          <w:rPr>
            <w:rFonts w:ascii="Sylfaen" w:eastAsia="Arial Unicode MS" w:hAnsi="Sylfaen" w:cs="Arial Unicode MS"/>
            <w:color w:val="auto"/>
            <w:lang w:val="ka-GE"/>
          </w:rPr>
          <w:delText>მსგავსი</w:delText>
        </w:r>
        <w:r w:rsidRPr="009B5A7D" w:rsidDel="00950F7F">
          <w:rPr>
            <w:rFonts w:ascii="Sylfaen" w:eastAsia="Arial Unicode MS" w:hAnsi="Sylfaen" w:cs="Arial Unicode MS"/>
            <w:color w:val="auto"/>
            <w:lang w:val="ka-GE"/>
          </w:rPr>
          <w:delText xml:space="preserve"> მასალა შესაძლოა იყოს გამოყენებული </w:delText>
        </w:r>
        <w:r w:rsidR="009316D5" w:rsidRPr="009B5A7D" w:rsidDel="00950F7F">
          <w:rPr>
            <w:rFonts w:ascii="Sylfaen" w:eastAsia="Arial Unicode MS" w:hAnsi="Sylfaen" w:cs="Arial Unicode MS"/>
            <w:color w:val="auto"/>
            <w:lang w:val="ka-GE"/>
          </w:rPr>
          <w:delText xml:space="preserve">ბაქნის </w:delText>
        </w:r>
        <w:r w:rsidRPr="009B5A7D" w:rsidDel="00950F7F">
          <w:rPr>
            <w:rFonts w:ascii="Sylfaen" w:eastAsia="Arial Unicode MS" w:hAnsi="Sylfaen" w:cs="Arial Unicode MS"/>
            <w:color w:val="auto"/>
            <w:lang w:val="ka-GE"/>
          </w:rPr>
          <w:delText>ნაცვლად.</w:delText>
        </w:r>
      </w:del>
    </w:p>
    <w:p w:rsidR="00220603" w:rsidRPr="009B5A7D" w:rsidDel="00950F7F" w:rsidRDefault="00E57CEF" w:rsidP="006E764A">
      <w:pPr>
        <w:shd w:val="clear" w:color="auto" w:fill="FFFFFF"/>
        <w:spacing w:after="150"/>
        <w:jc w:val="both"/>
        <w:rPr>
          <w:del w:id="2445" w:author="Monika Chania" w:date="2017-10-09T22:34:00Z"/>
          <w:rFonts w:ascii="Sylfaen" w:eastAsia="Helvetica Neue" w:hAnsi="Sylfaen" w:cs="Helvetica Neue"/>
          <w:color w:val="auto"/>
          <w:lang w:val="ka-GE"/>
        </w:rPr>
      </w:pPr>
      <w:del w:id="2446" w:author="Monika Chania" w:date="2017-10-09T22:34:00Z">
        <w:r w:rsidRPr="009B5A7D" w:rsidDel="00950F7F">
          <w:rPr>
            <w:rFonts w:ascii="Sylfaen" w:eastAsia="Arial Unicode MS" w:hAnsi="Sylfaen" w:cs="Arial Unicode MS"/>
            <w:color w:val="auto"/>
            <w:lang w:val="ka-GE"/>
          </w:rPr>
          <w:delText>გ) სადაც ხელსაწყოები, მასალები ან აღჭურვილობა განლაგებულია ბაქნების ყველაზე მაღალ კიდეზე უფრო მაღლა, პანელები ან ეკრანები უნდა იყოს დამაგრებული ბაქნებიდან ან პლატფორმიდან მოაჯირის თავზე ქვემოთ მყოფი დასაქმებულის დაცვისათვის საკმარის დისტანციაზე.</w:delText>
        </w:r>
      </w:del>
    </w:p>
    <w:p w:rsidR="00220603" w:rsidRPr="009B5A7D" w:rsidDel="00950F7F" w:rsidRDefault="00E57CEF" w:rsidP="006E764A">
      <w:pPr>
        <w:shd w:val="clear" w:color="auto" w:fill="FFFFFF"/>
        <w:spacing w:after="150"/>
        <w:jc w:val="both"/>
        <w:rPr>
          <w:del w:id="2447" w:author="Monika Chania" w:date="2017-10-09T22:34:00Z"/>
          <w:rFonts w:ascii="Sylfaen" w:eastAsia="Helvetica Neue" w:hAnsi="Sylfaen" w:cs="Helvetica Neue"/>
          <w:color w:val="auto"/>
          <w:lang w:val="ka-GE"/>
        </w:rPr>
      </w:pPr>
      <w:del w:id="2448" w:author="Monika Chania" w:date="2017-10-09T22:34:00Z">
        <w:r w:rsidRPr="009B5A7D" w:rsidDel="00950F7F">
          <w:rPr>
            <w:rFonts w:ascii="Sylfaen" w:eastAsia="Arial Unicode MS" w:hAnsi="Sylfaen" w:cs="Arial Unicode MS"/>
            <w:color w:val="auto"/>
            <w:lang w:val="ka-GE"/>
          </w:rPr>
          <w:delText xml:space="preserve">დ) დამონტაჟებულ მოაჯირების სისტემას უნდა ჰქონდეს იმდენად პატარა ღიობები, რომ შეუძლებელი იყოს პოტენციურად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ნადი საგნის გატარება.</w:delText>
        </w:r>
      </w:del>
    </w:p>
    <w:p w:rsidR="00220603" w:rsidRPr="009B5A7D" w:rsidDel="00950F7F" w:rsidRDefault="00E57CEF" w:rsidP="006E764A">
      <w:pPr>
        <w:shd w:val="clear" w:color="auto" w:fill="FFFFFF"/>
        <w:spacing w:after="150"/>
        <w:jc w:val="both"/>
        <w:rPr>
          <w:del w:id="2449" w:author="Monika Chania" w:date="2017-10-09T22:34:00Z"/>
          <w:rFonts w:ascii="Sylfaen" w:eastAsia="Helvetica Neue" w:hAnsi="Sylfaen" w:cs="Helvetica Neue"/>
          <w:color w:val="auto"/>
          <w:lang w:val="ka-GE"/>
        </w:rPr>
      </w:pPr>
      <w:del w:id="2450" w:author="Monika Chania" w:date="2017-10-09T22:34:00Z">
        <w:r w:rsidRPr="009B5A7D" w:rsidDel="00950F7F">
          <w:rPr>
            <w:rFonts w:ascii="Sylfaen" w:eastAsia="Arial Unicode MS" w:hAnsi="Sylfaen" w:cs="Arial Unicode MS"/>
            <w:color w:val="auto"/>
            <w:lang w:val="ka-GE"/>
          </w:rPr>
          <w:delText xml:space="preserve">ე) ხის ნაგებობა, ნარჩენების ბადეები ან დამჭერი პლატფორმები უნდა იყოს იმდენად ძლიერი  რომ გაუძლოს იმ პოტენციურად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ნადი საგნის ძალის ზემოქმედებას, რომელიც შესაძლოა დაეცეს დასაქმებულის ახლოს.</w:delText>
        </w:r>
      </w:del>
    </w:p>
    <w:p w:rsidR="00220603" w:rsidRPr="009B5A7D" w:rsidDel="00950F7F" w:rsidRDefault="009316D5" w:rsidP="006E764A">
      <w:pPr>
        <w:shd w:val="clear" w:color="auto" w:fill="FFFFFF"/>
        <w:spacing w:after="150"/>
        <w:jc w:val="both"/>
        <w:rPr>
          <w:del w:id="2451" w:author="Monika Chania" w:date="2017-10-09T22:34:00Z"/>
          <w:rFonts w:ascii="Sylfaen" w:eastAsia="Helvetica Neue" w:hAnsi="Sylfaen" w:cs="Helvetica Neue"/>
          <w:color w:val="auto"/>
          <w:lang w:val="ka-GE"/>
        </w:rPr>
      </w:pPr>
      <w:del w:id="2452" w:author="Monika Chania" w:date="2017-10-09T22:34:00Z">
        <w:r w:rsidRPr="009B5A7D" w:rsidDel="00950F7F">
          <w:rPr>
            <w:rFonts w:ascii="Sylfaen" w:eastAsia="Arial Unicode MS" w:hAnsi="Sylfaen" w:cs="Arial Unicode MS"/>
            <w:color w:val="auto"/>
            <w:lang w:val="ka-GE"/>
          </w:rPr>
          <w:lastRenderedPageBreak/>
          <w:delText>4</w:delText>
        </w:r>
        <w:r w:rsidR="00E57CEF" w:rsidRPr="009B5A7D" w:rsidDel="00950F7F">
          <w:rPr>
            <w:rFonts w:ascii="Sylfaen" w:eastAsia="Arial Unicode MS" w:hAnsi="Sylfaen" w:cs="Arial Unicode MS"/>
            <w:color w:val="auto"/>
            <w:lang w:val="ka-GE"/>
          </w:rPr>
          <w:delText xml:space="preserve">. ხის ნაგებობები, რომლებიც გამოიყენება </w:delText>
        </w:r>
        <w:r w:rsidR="00053B41" w:rsidRPr="009B5A7D" w:rsidDel="00950F7F">
          <w:rPr>
            <w:rFonts w:ascii="Sylfaen" w:eastAsia="Arial Unicode MS" w:hAnsi="Sylfaen" w:cs="Arial Unicode MS"/>
            <w:color w:val="auto"/>
            <w:lang w:val="ka-GE"/>
          </w:rPr>
          <w:delText>ჩამოვარდ</w:delText>
        </w:r>
        <w:r w:rsidR="00E57CEF" w:rsidRPr="009B5A7D" w:rsidDel="00950F7F">
          <w:rPr>
            <w:rFonts w:ascii="Sylfaen" w:eastAsia="Arial Unicode MS" w:hAnsi="Sylfaen" w:cs="Arial Unicode MS"/>
            <w:color w:val="auto"/>
            <w:lang w:val="ka-GE"/>
          </w:rPr>
          <w:delText>ნილი საგნების ასარიდებლად უნდა აკმაყოფილებდეს შემდეგ მოთხოვნებს:</w:delText>
        </w:r>
      </w:del>
    </w:p>
    <w:p w:rsidR="00220603" w:rsidRPr="009B5A7D" w:rsidDel="00950F7F" w:rsidRDefault="00E57CEF" w:rsidP="006E764A">
      <w:pPr>
        <w:shd w:val="clear" w:color="auto" w:fill="FFFFFF"/>
        <w:spacing w:after="150"/>
        <w:jc w:val="both"/>
        <w:rPr>
          <w:del w:id="2453" w:author="Monika Chania" w:date="2017-10-09T22:34:00Z"/>
          <w:rFonts w:ascii="Sylfaen" w:eastAsia="Helvetica Neue" w:hAnsi="Sylfaen" w:cs="Helvetica Neue"/>
          <w:color w:val="auto"/>
          <w:lang w:val="ka-GE"/>
        </w:rPr>
      </w:pPr>
      <w:del w:id="2454" w:author="Monika Chania" w:date="2017-10-09T22:34:00Z">
        <w:r w:rsidRPr="009B5A7D" w:rsidDel="00950F7F">
          <w:rPr>
            <w:rFonts w:ascii="Sylfaen" w:eastAsia="Arial Unicode MS" w:hAnsi="Sylfaen" w:cs="Arial Unicode MS"/>
            <w:color w:val="auto"/>
            <w:lang w:val="ka-GE"/>
          </w:rPr>
          <w:delText xml:space="preserve">ა) ხის ნაგებობები უნდა დამონტაჟდეს </w:delText>
        </w:r>
        <w:r w:rsidR="009316D5" w:rsidRPr="009B5A7D" w:rsidDel="00950F7F">
          <w:rPr>
            <w:rFonts w:ascii="Sylfaen" w:eastAsia="Arial Unicode MS" w:hAnsi="Sylfaen" w:cs="Arial Unicode MS"/>
            <w:color w:val="auto"/>
            <w:lang w:val="ka-GE"/>
          </w:rPr>
          <w:delText xml:space="preserve">იმ ობიექტს, რომელიც შესაძლოა </w:delText>
        </w:r>
        <w:r w:rsidR="00053B41" w:rsidRPr="009B5A7D" w:rsidDel="00950F7F">
          <w:rPr>
            <w:rFonts w:ascii="Sylfaen" w:eastAsia="Arial Unicode MS" w:hAnsi="Sylfaen" w:cs="Arial Unicode MS"/>
            <w:color w:val="auto"/>
            <w:lang w:val="ka-GE"/>
          </w:rPr>
          <w:delText>ჩამოვარდ</w:delText>
        </w:r>
        <w:r w:rsidR="009316D5" w:rsidRPr="009B5A7D" w:rsidDel="00950F7F">
          <w:rPr>
            <w:rFonts w:ascii="Sylfaen" w:eastAsia="Arial Unicode MS" w:hAnsi="Sylfaen" w:cs="Arial Unicode MS"/>
            <w:color w:val="auto"/>
            <w:lang w:val="ka-GE"/>
          </w:rPr>
          <w:delText xml:space="preserve">ეს </w:delText>
        </w:r>
        <w:r w:rsidRPr="009B5A7D" w:rsidDel="00950F7F">
          <w:rPr>
            <w:rFonts w:ascii="Sylfaen" w:eastAsia="Arial Unicode MS" w:hAnsi="Sylfaen" w:cs="Arial Unicode MS"/>
            <w:color w:val="auto"/>
            <w:lang w:val="ka-GE"/>
          </w:rPr>
          <w:delText>და დასაქმებულებს შორის;</w:delText>
        </w:r>
      </w:del>
    </w:p>
    <w:p w:rsidR="00220603" w:rsidRPr="009B5A7D" w:rsidDel="00950F7F" w:rsidRDefault="00E57CEF" w:rsidP="006E764A">
      <w:pPr>
        <w:shd w:val="clear" w:color="auto" w:fill="FFFFFF"/>
        <w:spacing w:after="150"/>
        <w:jc w:val="both"/>
        <w:rPr>
          <w:del w:id="2455" w:author="Monika Chania" w:date="2017-10-09T22:34:00Z"/>
          <w:rFonts w:ascii="Sylfaen" w:eastAsia="Helvetica Neue" w:hAnsi="Sylfaen" w:cs="Helvetica Neue"/>
          <w:color w:val="auto"/>
          <w:lang w:val="ka-GE"/>
        </w:rPr>
      </w:pPr>
      <w:del w:id="2456" w:author="Monika Chania" w:date="2017-10-09T22:34:00Z">
        <w:r w:rsidRPr="009B5A7D" w:rsidDel="00950F7F">
          <w:rPr>
            <w:rFonts w:ascii="Sylfaen" w:eastAsia="Arial Unicode MS" w:hAnsi="Sylfaen" w:cs="Arial Unicode MS"/>
            <w:color w:val="auto"/>
            <w:lang w:val="ka-GE"/>
          </w:rPr>
          <w:delText xml:space="preserve">ბ) როდესაც ხის ნაგებობები </w:delText>
        </w:r>
        <w:r w:rsidR="00053B41" w:rsidRPr="009B5A7D" w:rsidDel="00950F7F">
          <w:rPr>
            <w:rFonts w:ascii="Sylfaen" w:eastAsia="Arial Unicode MS" w:hAnsi="Sylfaen" w:cs="Arial Unicode MS"/>
            <w:color w:val="auto"/>
            <w:lang w:val="ka-GE"/>
          </w:rPr>
          <w:delText>ჩამოვარდ</w:delText>
        </w:r>
        <w:r w:rsidRPr="009B5A7D" w:rsidDel="00950F7F">
          <w:rPr>
            <w:rFonts w:ascii="Sylfaen" w:eastAsia="Arial Unicode MS" w:hAnsi="Sylfaen" w:cs="Arial Unicode MS"/>
            <w:color w:val="auto"/>
            <w:lang w:val="ka-GE"/>
          </w:rPr>
          <w:delText xml:space="preserve">ნილი ობიექტებისაგან დაცვის მიზნით გამოიყენება დაკიდებულ ხარაჩოებზე, ხარაჩოები უნდა იყოს აღჭურვილი დამატებითი დამოუკიდებელი დამხმარე </w:delText>
        </w:r>
        <w:r w:rsidR="00053B41" w:rsidRPr="009B5A7D" w:rsidDel="00950F7F">
          <w:rPr>
            <w:rFonts w:ascii="Sylfaen" w:eastAsia="Arial Unicode MS" w:hAnsi="Sylfaen" w:cs="Arial Unicode MS"/>
            <w:color w:val="auto"/>
            <w:lang w:val="ka-GE"/>
          </w:rPr>
          <w:delText>ტროსით</w:delText>
        </w:r>
        <w:r w:rsidRPr="009B5A7D" w:rsidDel="00950F7F">
          <w:rPr>
            <w:rFonts w:ascii="Sylfaen" w:eastAsia="Arial Unicode MS" w:hAnsi="Sylfaen" w:cs="Arial Unicode MS"/>
            <w:color w:val="auto"/>
            <w:lang w:val="ka-GE"/>
          </w:rPr>
          <w:delText>, რომლის რაოდენობაც</w:delText>
        </w:r>
        <w:r w:rsidR="00053B41" w:rsidRPr="009B5A7D" w:rsidDel="00950F7F">
          <w:rPr>
            <w:rFonts w:ascii="Sylfaen" w:eastAsia="Arial Unicode MS" w:hAnsi="Sylfaen" w:cs="Arial Unicode MS"/>
            <w:color w:val="auto"/>
            <w:lang w:val="ka-GE"/>
          </w:rPr>
          <w:delText xml:space="preserve"> </w:delText>
        </w:r>
        <w:r w:rsidRPr="009B5A7D" w:rsidDel="00950F7F">
          <w:rPr>
            <w:rFonts w:ascii="Sylfaen" w:eastAsia="Arial Unicode MS" w:hAnsi="Sylfaen" w:cs="Arial Unicode MS"/>
            <w:color w:val="auto"/>
            <w:lang w:val="ka-GE"/>
          </w:rPr>
          <w:delText>ეკვივალენტური უნდა იყოს დამხმარე წერტილების. დამხმარე ხაზის სიძლიერე ეკვივალენტური უნდა იყოს საკიდი ბაგირის</w:delText>
        </w:r>
        <w:r w:rsidR="00053B41" w:rsidRPr="009B5A7D" w:rsidDel="00950F7F">
          <w:rPr>
            <w:rFonts w:ascii="Sylfaen" w:eastAsia="Arial Unicode MS" w:hAnsi="Sylfaen" w:cs="Arial Unicode MS"/>
            <w:color w:val="auto"/>
            <w:lang w:val="ka-GE"/>
          </w:rPr>
          <w:delText xml:space="preserve"> სიძლიერის.</w:delText>
        </w:r>
      </w:del>
    </w:p>
    <w:p w:rsidR="00220603" w:rsidRPr="009B5A7D" w:rsidDel="00950F7F" w:rsidRDefault="00E57CEF" w:rsidP="006E764A">
      <w:pPr>
        <w:shd w:val="clear" w:color="auto" w:fill="FFFFFF"/>
        <w:spacing w:after="150"/>
        <w:jc w:val="both"/>
        <w:rPr>
          <w:del w:id="2457" w:author="Monika Chania" w:date="2017-10-09T22:34:00Z"/>
          <w:rFonts w:ascii="Sylfaen" w:eastAsia="Helvetica Neue" w:hAnsi="Sylfaen" w:cs="Helvetica Neue"/>
          <w:color w:val="auto"/>
          <w:lang w:val="ka-GE"/>
        </w:rPr>
      </w:pPr>
      <w:del w:id="2458" w:author="Monika Chania" w:date="2017-10-09T22:34:00Z">
        <w:r w:rsidRPr="009B5A7D" w:rsidDel="00950F7F">
          <w:rPr>
            <w:rFonts w:ascii="Sylfaen" w:eastAsia="Arial Unicode MS" w:hAnsi="Sylfaen" w:cs="Arial Unicode MS"/>
            <w:color w:val="auto"/>
            <w:lang w:val="ka-GE"/>
          </w:rPr>
          <w:delText xml:space="preserve">გ) დამოუკიდებელი დამხმარე </w:delText>
        </w:r>
        <w:r w:rsidR="00765B59" w:rsidRPr="009B5A7D" w:rsidDel="00950F7F">
          <w:rPr>
            <w:rFonts w:ascii="Sylfaen" w:eastAsia="Arial Unicode MS" w:hAnsi="Sylfaen" w:cs="Arial Unicode MS"/>
            <w:color w:val="auto"/>
            <w:lang w:val="ka-GE"/>
          </w:rPr>
          <w:delText>ტროსი</w:delText>
        </w:r>
        <w:r w:rsidRPr="009B5A7D" w:rsidDel="00950F7F">
          <w:rPr>
            <w:rFonts w:ascii="Sylfaen" w:eastAsia="Arial Unicode MS" w:hAnsi="Sylfaen" w:cs="Arial Unicode MS"/>
            <w:color w:val="auto"/>
            <w:lang w:val="ka-GE"/>
          </w:rPr>
          <w:delText xml:space="preserve"> და საკიდი ბაგირები არ უნდა იყოს მიმაგრებული </w:delText>
        </w:r>
        <w:r w:rsidR="006D36CE" w:rsidRPr="009B5A7D" w:rsidDel="00950F7F">
          <w:rPr>
            <w:rFonts w:ascii="Sylfaen" w:eastAsia="Arial Unicode MS" w:hAnsi="Sylfaen" w:cs="Arial Unicode MS"/>
            <w:color w:val="auto"/>
            <w:lang w:val="ka-GE"/>
          </w:rPr>
          <w:delText>საყრდენი ნაწილის</w:delText>
        </w:r>
        <w:r w:rsidRPr="009B5A7D" w:rsidDel="00950F7F">
          <w:rPr>
            <w:rFonts w:ascii="Sylfaen" w:eastAsia="Arial Unicode MS" w:hAnsi="Sylfaen" w:cs="Arial Unicode MS"/>
            <w:color w:val="auto"/>
            <w:lang w:val="ka-GE"/>
          </w:rPr>
          <w:delText xml:space="preserve"> ერთიდაიგივე წერტილზე.</w:delText>
        </w:r>
      </w:del>
    </w:p>
    <w:p w:rsidR="00765B59" w:rsidRPr="009B5A7D" w:rsidDel="00950F7F" w:rsidRDefault="00765B59" w:rsidP="006E764A">
      <w:pPr>
        <w:shd w:val="clear" w:color="auto" w:fill="FFFFFF"/>
        <w:spacing w:after="150"/>
        <w:jc w:val="both"/>
        <w:rPr>
          <w:del w:id="2459" w:author="Monika Chania" w:date="2017-10-09T22:34:00Z"/>
          <w:rFonts w:ascii="Sylfaen" w:eastAsia="Arial Unicode MS" w:hAnsi="Sylfaen" w:cs="Arial Unicode MS"/>
          <w:color w:val="auto"/>
          <w:lang w:val="ka-GE"/>
        </w:rPr>
      </w:pPr>
      <w:del w:id="2460" w:author="Monika Chania" w:date="2017-10-09T22:34:00Z">
        <w:r w:rsidRPr="009B5A7D" w:rsidDel="00950F7F">
          <w:rPr>
            <w:rFonts w:ascii="Sylfaen" w:eastAsia="Arial Unicode MS" w:hAnsi="Sylfaen" w:cs="Arial Unicode MS"/>
            <w:color w:val="auto"/>
            <w:lang w:val="ka-GE"/>
          </w:rPr>
          <w:delText>5</w:delText>
        </w:r>
        <w:r w:rsidR="00E57CEF" w:rsidRPr="009B5A7D" w:rsidDel="00950F7F">
          <w:rPr>
            <w:rFonts w:ascii="Sylfaen" w:eastAsia="Arial Unicode MS" w:hAnsi="Sylfaen" w:cs="Arial Unicode MS"/>
            <w:color w:val="auto"/>
            <w:lang w:val="ka-GE"/>
          </w:rPr>
          <w:delText xml:space="preserve">. </w:delText>
        </w:r>
        <w:r w:rsidR="006D36CE" w:rsidRPr="009B5A7D" w:rsidDel="00950F7F">
          <w:rPr>
            <w:rFonts w:ascii="Sylfaen" w:eastAsia="Arial Unicode MS" w:hAnsi="Sylfaen" w:cs="Arial Unicode MS"/>
            <w:color w:val="auto"/>
            <w:lang w:val="ka-GE"/>
          </w:rPr>
          <w:delText>ბაქნ</w:delText>
        </w:r>
        <w:r w:rsidR="00E57CEF" w:rsidRPr="009B5A7D" w:rsidDel="00950F7F">
          <w:rPr>
            <w:rFonts w:ascii="Sylfaen" w:eastAsia="Arial Unicode MS" w:hAnsi="Sylfaen" w:cs="Arial Unicode MS"/>
            <w:color w:val="auto"/>
            <w:lang w:val="ka-GE"/>
          </w:rPr>
          <w:delText xml:space="preserve">ების გამოყენების შემთხვევაში </w:delText>
        </w:r>
        <w:r w:rsidR="006D36CE" w:rsidRPr="009B5A7D" w:rsidDel="00950F7F">
          <w:rPr>
            <w:rFonts w:ascii="Sylfaen" w:eastAsia="Arial Unicode MS" w:hAnsi="Sylfaen" w:cs="Arial Unicode MS"/>
            <w:color w:val="auto"/>
            <w:lang w:val="ka-GE"/>
          </w:rPr>
          <w:delText>ბაქნ</w:delText>
        </w:r>
        <w:r w:rsidR="00E57CEF" w:rsidRPr="009B5A7D" w:rsidDel="00950F7F">
          <w:rPr>
            <w:rFonts w:ascii="Sylfaen" w:eastAsia="Arial Unicode MS" w:hAnsi="Sylfaen" w:cs="Arial Unicode MS"/>
            <w:color w:val="auto"/>
            <w:lang w:val="ka-GE"/>
          </w:rPr>
          <w:delText xml:space="preserve">ებმა დაზიანების გარეშე უნდა გაუძლოს </w:delText>
        </w:r>
        <w:r w:rsidRPr="009B5A7D" w:rsidDel="00950F7F">
          <w:rPr>
            <w:rFonts w:ascii="Sylfaen" w:eastAsia="Arial Unicode MS" w:hAnsi="Sylfaen" w:cs="Arial Unicode MS"/>
            <w:color w:val="auto"/>
            <w:lang w:val="ka-GE"/>
          </w:rPr>
          <w:delText xml:space="preserve">ზეწოლას </w:delText>
        </w:r>
        <w:r w:rsidR="00E57CEF" w:rsidRPr="009B5A7D" w:rsidDel="00950F7F">
          <w:rPr>
            <w:rFonts w:ascii="Sylfaen" w:eastAsia="Arial Unicode MS" w:hAnsi="Sylfaen" w:cs="Arial Unicode MS"/>
            <w:color w:val="auto"/>
            <w:lang w:val="ka-GE"/>
          </w:rPr>
          <w:delText>არანაკლებ 22.68 კგ.-ს ვერტიკალური ან/და ჰორიზონტალური მიმართულებით</w:delText>
        </w:r>
        <w:r w:rsidRPr="009B5A7D" w:rsidDel="00950F7F">
          <w:rPr>
            <w:rFonts w:ascii="Sylfaen" w:eastAsia="Arial Unicode MS" w:hAnsi="Sylfaen" w:cs="Arial Unicode MS"/>
            <w:color w:val="auto"/>
            <w:lang w:val="ka-GE"/>
          </w:rPr>
          <w:delText xml:space="preserve">, </w:delText>
        </w:r>
        <w:r w:rsidR="00E57CEF" w:rsidRPr="009B5A7D" w:rsidDel="00950F7F">
          <w:rPr>
            <w:rFonts w:ascii="Sylfaen" w:eastAsia="Arial Unicode MS" w:hAnsi="Sylfaen" w:cs="Arial Unicode MS"/>
            <w:color w:val="auto"/>
            <w:lang w:val="ka-GE"/>
          </w:rPr>
          <w:delText>ბაქნების მთელს სიგრძეზე ნებისმიერ წერტილზე</w:delText>
        </w:r>
        <w:r w:rsidRPr="009B5A7D" w:rsidDel="00950F7F">
          <w:rPr>
            <w:rFonts w:ascii="Sylfaen" w:eastAsia="Arial Unicode MS" w:hAnsi="Sylfaen" w:cs="Arial Unicode MS"/>
            <w:color w:val="auto"/>
            <w:lang w:val="ka-GE"/>
          </w:rPr>
          <w:delText xml:space="preserve">. </w:delText>
        </w:r>
        <w:bookmarkStart w:id="2461" w:name="_b319n9m8f9kl" w:colFirst="0" w:colLast="0"/>
        <w:bookmarkEnd w:id="2461"/>
      </w:del>
    </w:p>
    <w:p w:rsidR="009D5154" w:rsidDel="00950F7F" w:rsidRDefault="009D5154" w:rsidP="006E764A">
      <w:pPr>
        <w:shd w:val="clear" w:color="auto" w:fill="FFFFFF"/>
        <w:spacing w:after="150"/>
        <w:jc w:val="both"/>
        <w:rPr>
          <w:del w:id="2462" w:author="Monika Chania" w:date="2017-10-09T22:34:00Z"/>
          <w:rFonts w:ascii="Sylfaen" w:hAnsi="Sylfaen"/>
          <w:color w:val="auto"/>
          <w:lang w:val="ka-GE"/>
        </w:rPr>
      </w:pPr>
      <w:del w:id="2463" w:author="Monika Chania" w:date="2017-10-09T22:34:00Z">
        <w:r w:rsidRPr="009B5A7D" w:rsidDel="00950F7F">
          <w:rPr>
            <w:rFonts w:ascii="Sylfaen" w:eastAsia="Arial Unicode MS" w:hAnsi="Sylfaen" w:cs="Arial Unicode MS"/>
            <w:color w:val="auto"/>
            <w:lang w:val="ka-GE"/>
          </w:rPr>
          <w:delText xml:space="preserve">6. </w:delText>
        </w:r>
        <w:r w:rsidRPr="009B5A7D" w:rsidDel="00950F7F">
          <w:rPr>
            <w:rFonts w:ascii="Sylfaen" w:hAnsi="Sylfaen"/>
            <w:color w:val="auto"/>
            <w:lang w:val="ka-GE"/>
          </w:rPr>
          <w:delText>შემაკავებელი ბაქნების ვერტიკალური სიმაღლე სამუშაო/გადასაადგილებელ ზედაპირიდან უმაღლეს წერტილამდე უნდა იყოს არანაკლებ 9 სანტიმეტრის ტოლი და არაუმეტეს 0.6 სანტიმეტრით დაშორებული ზედაპიდან, ასევე უნდა იყვნენ ერთიანი ურღვევი მასალისგან დამზადებული და არ ქონდეს 2.5 სანტიმეტრზე დიდი რღვევები/ნახვრეტები.</w:delText>
        </w:r>
      </w:del>
    </w:p>
    <w:p w:rsidR="006E764A" w:rsidRPr="006E764A" w:rsidDel="00950F7F" w:rsidRDefault="006E764A" w:rsidP="006E764A">
      <w:pPr>
        <w:shd w:val="clear" w:color="auto" w:fill="FFFFFF"/>
        <w:spacing w:after="150"/>
        <w:jc w:val="both"/>
        <w:rPr>
          <w:del w:id="2464" w:author="Monika Chania" w:date="2017-10-09T22:34:00Z"/>
          <w:color w:val="auto"/>
          <w:lang w:val="ka-GE"/>
        </w:rPr>
      </w:pPr>
      <w:del w:id="2465" w:author="Monika Chania" w:date="2017-10-09T22:34:00Z">
        <w:r w:rsidDel="00950F7F">
          <w:rPr>
            <w:rFonts w:ascii="Sylfaen" w:hAnsi="Sylfaen"/>
            <w:color w:val="auto"/>
            <w:lang w:val="ka-GE"/>
          </w:rPr>
          <w:delText xml:space="preserve">7. </w:delText>
        </w:r>
        <w:r w:rsidRPr="006E764A" w:rsidDel="00950F7F">
          <w:rPr>
            <w:rFonts w:ascii="Sylfaen" w:hAnsi="Sylfaen"/>
            <w:color w:val="auto"/>
            <w:lang w:val="ka-GE"/>
          </w:rPr>
          <w:delText>გადახურვის</w:delText>
        </w:r>
        <w:r w:rsidRPr="006E764A" w:rsidDel="00950F7F">
          <w:rPr>
            <w:color w:val="auto"/>
            <w:lang w:val="ka-GE"/>
          </w:rPr>
          <w:delText xml:space="preserve"> </w:delText>
        </w:r>
        <w:r w:rsidRPr="006E764A" w:rsidDel="00950F7F">
          <w:rPr>
            <w:rFonts w:ascii="Sylfaen" w:hAnsi="Sylfaen"/>
            <w:color w:val="auto"/>
            <w:lang w:val="ka-GE"/>
          </w:rPr>
          <w:delText>სამუშაოების</w:delText>
        </w:r>
        <w:r w:rsidRPr="006E764A" w:rsidDel="00950F7F">
          <w:rPr>
            <w:color w:val="auto"/>
            <w:lang w:val="ka-GE"/>
          </w:rPr>
          <w:delText xml:space="preserve"> </w:delText>
        </w:r>
        <w:r w:rsidRPr="006E764A" w:rsidDel="00950F7F">
          <w:rPr>
            <w:rFonts w:ascii="Sylfaen" w:hAnsi="Sylfaen"/>
            <w:color w:val="auto"/>
            <w:lang w:val="ka-GE"/>
          </w:rPr>
          <w:delText>წარმოებისას</w:delText>
        </w:r>
        <w:r w:rsidRPr="006E764A" w:rsidDel="00950F7F">
          <w:rPr>
            <w:color w:val="auto"/>
            <w:lang w:val="ka-GE"/>
          </w:rPr>
          <w:delText>:</w:delText>
        </w:r>
      </w:del>
    </w:p>
    <w:p w:rsidR="006E764A" w:rsidRPr="006E764A" w:rsidDel="00950F7F" w:rsidRDefault="006E764A" w:rsidP="006E764A">
      <w:pPr>
        <w:shd w:val="clear" w:color="auto" w:fill="FFFFFF"/>
        <w:spacing w:after="150"/>
        <w:jc w:val="both"/>
        <w:rPr>
          <w:del w:id="2466" w:author="Monika Chania" w:date="2017-10-09T22:34:00Z"/>
          <w:color w:val="auto"/>
          <w:lang w:val="ka-GE"/>
        </w:rPr>
      </w:pPr>
      <w:del w:id="2467" w:author="Monika Chania" w:date="2017-10-09T22:34:00Z">
        <w:r w:rsidDel="00950F7F">
          <w:rPr>
            <w:rFonts w:ascii="Sylfaen" w:hAnsi="Sylfaen"/>
            <w:color w:val="auto"/>
            <w:lang w:val="ka-GE"/>
          </w:rPr>
          <w:delText xml:space="preserve">ა) </w:delText>
        </w:r>
        <w:r w:rsidRPr="006E764A" w:rsidDel="00950F7F">
          <w:rPr>
            <w:rFonts w:ascii="Sylfaen" w:hAnsi="Sylfaen"/>
            <w:color w:val="auto"/>
            <w:lang w:val="ka-GE"/>
          </w:rPr>
          <w:delText>იკრძალება</w:delText>
        </w:r>
        <w:r w:rsidRPr="006E764A" w:rsidDel="00950F7F">
          <w:rPr>
            <w:color w:val="auto"/>
            <w:lang w:val="ka-GE"/>
          </w:rPr>
          <w:delText xml:space="preserve"> </w:delText>
        </w:r>
        <w:r w:rsidRPr="006E764A" w:rsidDel="00950F7F">
          <w:rPr>
            <w:rFonts w:ascii="Sylfaen" w:hAnsi="Sylfaen"/>
            <w:color w:val="auto"/>
            <w:lang w:val="ka-GE"/>
          </w:rPr>
          <w:delText>მასალებისა</w:delText>
        </w:r>
        <w:r w:rsidRPr="006E764A" w:rsidDel="00950F7F">
          <w:rPr>
            <w:color w:val="auto"/>
            <w:lang w:val="ka-GE"/>
          </w:rPr>
          <w:delText xml:space="preserve"> </w:delText>
        </w:r>
        <w:r w:rsidRPr="006E764A" w:rsidDel="00950F7F">
          <w:rPr>
            <w:rFonts w:ascii="Sylfaen" w:hAnsi="Sylfaen"/>
            <w:color w:val="auto"/>
            <w:lang w:val="ka-GE"/>
          </w:rPr>
          <w:delText>და</w:delText>
        </w:r>
        <w:r w:rsidRPr="006E764A" w:rsidDel="00950F7F">
          <w:rPr>
            <w:color w:val="auto"/>
            <w:lang w:val="ka-GE"/>
          </w:rPr>
          <w:delText xml:space="preserve"> </w:delText>
        </w:r>
        <w:r w:rsidRPr="006E764A" w:rsidDel="00950F7F">
          <w:rPr>
            <w:rFonts w:ascii="Sylfaen" w:hAnsi="Sylfaen"/>
            <w:color w:val="auto"/>
            <w:lang w:val="ka-GE"/>
          </w:rPr>
          <w:delText>მოწყობილობების</w:delText>
        </w:r>
        <w:r w:rsidRPr="006E764A" w:rsidDel="00950F7F">
          <w:rPr>
            <w:color w:val="auto"/>
            <w:lang w:val="ka-GE"/>
          </w:rPr>
          <w:delText xml:space="preserve"> </w:delText>
        </w:r>
        <w:r w:rsidRPr="006E764A" w:rsidDel="00950F7F">
          <w:rPr>
            <w:rFonts w:ascii="Sylfaen" w:hAnsi="Sylfaen"/>
            <w:color w:val="auto"/>
            <w:lang w:val="ka-GE"/>
          </w:rPr>
          <w:delText>განთავსება</w:delText>
        </w:r>
        <w:r w:rsidRPr="006E764A" w:rsidDel="00950F7F">
          <w:rPr>
            <w:color w:val="auto"/>
            <w:lang w:val="ka-GE"/>
          </w:rPr>
          <w:delText xml:space="preserve"> </w:delText>
        </w:r>
        <w:r w:rsidRPr="006E764A" w:rsidDel="00950F7F">
          <w:rPr>
            <w:rFonts w:ascii="Sylfaen" w:hAnsi="Sylfaen"/>
            <w:color w:val="auto"/>
            <w:lang w:val="ka-GE"/>
          </w:rPr>
          <w:delText>სახურავის</w:delText>
        </w:r>
        <w:r w:rsidRPr="006E764A" w:rsidDel="00950F7F">
          <w:rPr>
            <w:color w:val="auto"/>
            <w:lang w:val="ka-GE"/>
          </w:rPr>
          <w:delText xml:space="preserve"> </w:delText>
        </w:r>
        <w:r w:rsidRPr="006E764A" w:rsidDel="00950F7F">
          <w:rPr>
            <w:rFonts w:ascii="Sylfaen" w:hAnsi="Sylfaen"/>
            <w:color w:val="auto"/>
            <w:lang w:val="ka-GE"/>
          </w:rPr>
          <w:delText>კიდემდე</w:delText>
        </w:r>
        <w:r w:rsidRPr="006E764A" w:rsidDel="00950F7F">
          <w:rPr>
            <w:color w:val="auto"/>
            <w:lang w:val="ka-GE"/>
          </w:rPr>
          <w:delText xml:space="preserve"> 1.8 </w:delText>
        </w:r>
        <w:r w:rsidRPr="006E764A" w:rsidDel="00950F7F">
          <w:rPr>
            <w:rFonts w:ascii="Sylfaen" w:hAnsi="Sylfaen"/>
            <w:color w:val="auto"/>
            <w:lang w:val="ka-GE"/>
          </w:rPr>
          <w:delText>მეტრზე</w:delText>
        </w:r>
        <w:r w:rsidRPr="006E764A" w:rsidDel="00950F7F">
          <w:rPr>
            <w:color w:val="auto"/>
            <w:lang w:val="ka-GE"/>
          </w:rPr>
          <w:delText xml:space="preserve"> </w:delText>
        </w:r>
        <w:r w:rsidRPr="006E764A" w:rsidDel="00950F7F">
          <w:rPr>
            <w:rFonts w:ascii="Sylfaen" w:hAnsi="Sylfaen"/>
            <w:color w:val="auto"/>
            <w:lang w:val="ka-GE"/>
          </w:rPr>
          <w:delText>ახლო</w:delText>
        </w:r>
        <w:r w:rsidRPr="006E764A" w:rsidDel="00950F7F">
          <w:rPr>
            <w:color w:val="auto"/>
            <w:lang w:val="ka-GE"/>
          </w:rPr>
          <w:delText xml:space="preserve"> </w:delText>
        </w:r>
        <w:r w:rsidRPr="006E764A" w:rsidDel="00950F7F">
          <w:rPr>
            <w:rFonts w:ascii="Sylfaen" w:hAnsi="Sylfaen"/>
            <w:color w:val="auto"/>
            <w:lang w:val="ka-GE"/>
          </w:rPr>
          <w:delText>ტერიტორიაზე</w:delText>
        </w:r>
        <w:r w:rsidRPr="006E764A" w:rsidDel="00950F7F">
          <w:rPr>
            <w:color w:val="auto"/>
            <w:lang w:val="ka-GE"/>
          </w:rPr>
          <w:delText xml:space="preserve"> </w:delText>
        </w:r>
        <w:r w:rsidRPr="006E764A" w:rsidDel="00950F7F">
          <w:rPr>
            <w:rFonts w:ascii="Sylfaen" w:hAnsi="Sylfaen"/>
            <w:color w:val="auto"/>
            <w:lang w:val="ka-GE"/>
          </w:rPr>
          <w:delText>გარდა</w:delText>
        </w:r>
        <w:r w:rsidRPr="006E764A" w:rsidDel="00950F7F">
          <w:rPr>
            <w:color w:val="auto"/>
            <w:lang w:val="ka-GE"/>
          </w:rPr>
          <w:delText xml:space="preserve"> </w:delText>
        </w:r>
        <w:r w:rsidRPr="006E764A" w:rsidDel="00950F7F">
          <w:rPr>
            <w:rFonts w:ascii="Sylfaen" w:hAnsi="Sylfaen"/>
            <w:color w:val="auto"/>
            <w:lang w:val="ka-GE"/>
          </w:rPr>
          <w:delText>იმ</w:delText>
        </w:r>
        <w:r w:rsidRPr="006E764A" w:rsidDel="00950F7F">
          <w:rPr>
            <w:color w:val="auto"/>
            <w:lang w:val="ka-GE"/>
          </w:rPr>
          <w:delText xml:space="preserve"> </w:delText>
        </w:r>
        <w:r w:rsidRPr="006E764A" w:rsidDel="00950F7F">
          <w:rPr>
            <w:rFonts w:ascii="Sylfaen" w:hAnsi="Sylfaen"/>
            <w:color w:val="auto"/>
            <w:lang w:val="ka-GE"/>
          </w:rPr>
          <w:delText>შემთხვევისა</w:delText>
        </w:r>
        <w:r w:rsidRPr="006E764A" w:rsidDel="00950F7F">
          <w:rPr>
            <w:color w:val="auto"/>
            <w:lang w:val="ka-GE"/>
          </w:rPr>
          <w:delText xml:space="preserve">, </w:delText>
        </w:r>
        <w:r w:rsidRPr="006E764A" w:rsidDel="00950F7F">
          <w:rPr>
            <w:rFonts w:ascii="Sylfaen" w:hAnsi="Sylfaen"/>
            <w:color w:val="auto"/>
            <w:lang w:val="ka-GE"/>
          </w:rPr>
          <w:delText>როდესაც</w:delText>
        </w:r>
        <w:r w:rsidRPr="006E764A" w:rsidDel="00950F7F">
          <w:rPr>
            <w:color w:val="auto"/>
            <w:lang w:val="ka-GE"/>
          </w:rPr>
          <w:delText xml:space="preserve"> </w:delText>
        </w:r>
        <w:r w:rsidRPr="006E764A" w:rsidDel="00950F7F">
          <w:rPr>
            <w:rFonts w:ascii="Sylfaen" w:hAnsi="Sylfaen"/>
            <w:color w:val="auto"/>
            <w:lang w:val="ka-GE"/>
          </w:rPr>
          <w:delText>გამოიყენება</w:delText>
        </w:r>
        <w:r w:rsidRPr="006E764A" w:rsidDel="00950F7F">
          <w:rPr>
            <w:color w:val="auto"/>
            <w:lang w:val="ka-GE"/>
          </w:rPr>
          <w:delText xml:space="preserve">  </w:delText>
        </w:r>
        <w:r w:rsidRPr="006E764A" w:rsidDel="00950F7F">
          <w:rPr>
            <w:rFonts w:ascii="Sylfaen" w:hAnsi="Sylfaen"/>
            <w:color w:val="auto"/>
            <w:lang w:val="ka-GE"/>
          </w:rPr>
          <w:delText>მოაჯირული</w:delText>
        </w:r>
        <w:r w:rsidRPr="006E764A" w:rsidDel="00950F7F">
          <w:rPr>
            <w:color w:val="auto"/>
            <w:lang w:val="ka-GE"/>
          </w:rPr>
          <w:delText xml:space="preserve"> </w:delText>
        </w:r>
        <w:r w:rsidRPr="006E764A" w:rsidDel="00950F7F">
          <w:rPr>
            <w:rFonts w:ascii="Sylfaen" w:hAnsi="Sylfaen"/>
            <w:color w:val="auto"/>
            <w:lang w:val="ka-GE"/>
          </w:rPr>
          <w:delText>დაცვის</w:delText>
        </w:r>
        <w:r w:rsidRPr="006E764A" w:rsidDel="00950F7F">
          <w:rPr>
            <w:color w:val="auto"/>
            <w:lang w:val="ka-GE"/>
          </w:rPr>
          <w:delText xml:space="preserve"> </w:delText>
        </w:r>
        <w:r w:rsidRPr="006E764A" w:rsidDel="00950F7F">
          <w:rPr>
            <w:rFonts w:ascii="Sylfaen" w:hAnsi="Sylfaen"/>
            <w:color w:val="auto"/>
            <w:lang w:val="ka-GE"/>
          </w:rPr>
          <w:delText>სისტემა</w:delText>
        </w:r>
        <w:r w:rsidRPr="006E764A" w:rsidDel="00950F7F">
          <w:rPr>
            <w:color w:val="auto"/>
            <w:lang w:val="ka-GE"/>
          </w:rPr>
          <w:delText>.</w:delText>
        </w:r>
      </w:del>
    </w:p>
    <w:p w:rsidR="006E764A" w:rsidRPr="006E764A" w:rsidDel="00950F7F" w:rsidRDefault="006E764A" w:rsidP="006E764A">
      <w:pPr>
        <w:shd w:val="clear" w:color="auto" w:fill="FFFFFF"/>
        <w:spacing w:after="150"/>
        <w:jc w:val="both"/>
        <w:rPr>
          <w:del w:id="2468" w:author="Monika Chania" w:date="2017-10-09T22:34:00Z"/>
          <w:color w:val="auto"/>
          <w:lang w:val="ka-GE"/>
        </w:rPr>
      </w:pPr>
      <w:del w:id="2469" w:author="Monika Chania" w:date="2017-10-09T22:34:00Z">
        <w:r w:rsidDel="00950F7F">
          <w:rPr>
            <w:rFonts w:ascii="Sylfaen" w:hAnsi="Sylfaen"/>
            <w:color w:val="auto"/>
            <w:lang w:val="ka-GE"/>
          </w:rPr>
          <w:delText xml:space="preserve">ბ) </w:delText>
        </w:r>
        <w:r w:rsidRPr="006E764A" w:rsidDel="00950F7F">
          <w:rPr>
            <w:rFonts w:ascii="Sylfaen" w:hAnsi="Sylfaen"/>
            <w:color w:val="auto"/>
            <w:lang w:val="ka-GE"/>
          </w:rPr>
          <w:delText>სახურავის</w:delText>
        </w:r>
        <w:r w:rsidRPr="006E764A" w:rsidDel="00950F7F">
          <w:rPr>
            <w:color w:val="auto"/>
            <w:lang w:val="ka-GE"/>
          </w:rPr>
          <w:delText xml:space="preserve"> </w:delText>
        </w:r>
        <w:r w:rsidRPr="006E764A" w:rsidDel="00950F7F">
          <w:rPr>
            <w:rFonts w:ascii="Sylfaen" w:hAnsi="Sylfaen"/>
            <w:color w:val="auto"/>
            <w:lang w:val="ka-GE"/>
          </w:rPr>
          <w:delText>კიდესთან</w:delText>
        </w:r>
        <w:r w:rsidRPr="006E764A" w:rsidDel="00950F7F">
          <w:rPr>
            <w:color w:val="auto"/>
            <w:lang w:val="ka-GE"/>
          </w:rPr>
          <w:delText xml:space="preserve"> </w:delText>
        </w:r>
        <w:r w:rsidRPr="006E764A" w:rsidDel="00950F7F">
          <w:rPr>
            <w:rFonts w:ascii="Sylfaen" w:hAnsi="Sylfaen"/>
            <w:color w:val="auto"/>
            <w:lang w:val="ka-GE"/>
          </w:rPr>
          <w:delText>ახლოს</w:delText>
        </w:r>
        <w:r w:rsidRPr="006E764A" w:rsidDel="00950F7F">
          <w:rPr>
            <w:color w:val="auto"/>
            <w:lang w:val="ka-GE"/>
          </w:rPr>
          <w:delText xml:space="preserve"> </w:delText>
        </w:r>
        <w:r w:rsidRPr="006E764A" w:rsidDel="00950F7F">
          <w:rPr>
            <w:rFonts w:ascii="Sylfaen" w:hAnsi="Sylfaen"/>
            <w:color w:val="auto"/>
            <w:lang w:val="ka-GE"/>
          </w:rPr>
          <w:delText>დაჯგუფებული</w:delText>
        </w:r>
        <w:r w:rsidRPr="006E764A" w:rsidDel="00950F7F">
          <w:rPr>
            <w:color w:val="auto"/>
            <w:lang w:val="ka-GE"/>
          </w:rPr>
          <w:delText xml:space="preserve"> </w:delText>
        </w:r>
        <w:r w:rsidRPr="006E764A" w:rsidDel="00950F7F">
          <w:rPr>
            <w:rFonts w:ascii="Sylfaen" w:hAnsi="Sylfaen"/>
            <w:color w:val="auto"/>
            <w:lang w:val="ka-GE"/>
          </w:rPr>
          <w:delText>ან</w:delText>
        </w:r>
        <w:r w:rsidRPr="006E764A" w:rsidDel="00950F7F">
          <w:rPr>
            <w:color w:val="auto"/>
            <w:lang w:val="ka-GE"/>
          </w:rPr>
          <w:delText xml:space="preserve"> </w:delText>
        </w:r>
        <w:r w:rsidRPr="006E764A" w:rsidDel="00950F7F">
          <w:rPr>
            <w:rFonts w:ascii="Sylfaen" w:hAnsi="Sylfaen"/>
            <w:color w:val="auto"/>
            <w:lang w:val="ka-GE"/>
          </w:rPr>
          <w:delText>ერთად</w:delText>
        </w:r>
        <w:r w:rsidRPr="006E764A" w:rsidDel="00950F7F">
          <w:rPr>
            <w:color w:val="auto"/>
            <w:lang w:val="ka-GE"/>
          </w:rPr>
          <w:delText xml:space="preserve"> </w:delText>
        </w:r>
        <w:r w:rsidRPr="006E764A" w:rsidDel="00950F7F">
          <w:rPr>
            <w:rFonts w:ascii="Sylfaen" w:hAnsi="Sylfaen"/>
            <w:color w:val="auto"/>
            <w:lang w:val="ka-GE"/>
          </w:rPr>
          <w:delText>დავმოყრილი</w:delText>
        </w:r>
        <w:r w:rsidRPr="006E764A" w:rsidDel="00950F7F">
          <w:rPr>
            <w:color w:val="auto"/>
            <w:lang w:val="ka-GE"/>
          </w:rPr>
          <w:delText xml:space="preserve"> </w:delText>
        </w:r>
        <w:r w:rsidRPr="006E764A" w:rsidDel="00950F7F">
          <w:rPr>
            <w:rFonts w:ascii="Sylfaen" w:hAnsi="Sylfaen"/>
            <w:color w:val="auto"/>
            <w:lang w:val="ka-GE"/>
          </w:rPr>
          <w:delText>მასალები</w:delText>
        </w:r>
        <w:r w:rsidRPr="006E764A" w:rsidDel="00950F7F">
          <w:rPr>
            <w:color w:val="auto"/>
            <w:lang w:val="ka-GE"/>
          </w:rPr>
          <w:delText xml:space="preserve"> </w:delText>
        </w:r>
        <w:r w:rsidRPr="006E764A" w:rsidDel="00950F7F">
          <w:rPr>
            <w:rFonts w:ascii="Sylfaen" w:hAnsi="Sylfaen"/>
            <w:color w:val="auto"/>
            <w:lang w:val="ka-GE"/>
          </w:rPr>
          <w:delText>უნდა</w:delText>
        </w:r>
        <w:r w:rsidRPr="006E764A" w:rsidDel="00950F7F">
          <w:rPr>
            <w:color w:val="auto"/>
            <w:lang w:val="ka-GE"/>
          </w:rPr>
          <w:delText xml:space="preserve"> </w:delText>
        </w:r>
        <w:r w:rsidRPr="006E764A" w:rsidDel="00950F7F">
          <w:rPr>
            <w:rFonts w:ascii="Sylfaen" w:hAnsi="Sylfaen"/>
            <w:color w:val="auto"/>
            <w:lang w:val="ka-GE"/>
          </w:rPr>
          <w:delText>იყოს</w:delText>
        </w:r>
        <w:r w:rsidRPr="006E764A" w:rsidDel="00950F7F">
          <w:rPr>
            <w:color w:val="auto"/>
            <w:lang w:val="ka-GE"/>
          </w:rPr>
          <w:delText xml:space="preserve"> </w:delText>
        </w:r>
        <w:r w:rsidRPr="006E764A" w:rsidDel="00950F7F">
          <w:rPr>
            <w:rFonts w:ascii="Sylfaen" w:hAnsi="Sylfaen"/>
            <w:color w:val="auto"/>
            <w:lang w:val="ka-GE"/>
          </w:rPr>
          <w:delText>მყარად</w:delText>
        </w:r>
        <w:r w:rsidRPr="006E764A" w:rsidDel="00950F7F">
          <w:rPr>
            <w:color w:val="auto"/>
            <w:lang w:val="ka-GE"/>
          </w:rPr>
          <w:delText xml:space="preserve"> </w:delText>
        </w:r>
        <w:r w:rsidRPr="006E764A" w:rsidDel="00950F7F">
          <w:rPr>
            <w:rFonts w:ascii="Sylfaen" w:hAnsi="Sylfaen"/>
            <w:color w:val="auto"/>
            <w:lang w:val="ka-GE"/>
          </w:rPr>
          <w:delText>განთავსებული</w:delText>
        </w:r>
        <w:r w:rsidRPr="006E764A" w:rsidDel="00950F7F">
          <w:rPr>
            <w:color w:val="auto"/>
            <w:lang w:val="ka-GE"/>
          </w:rPr>
          <w:delText xml:space="preserve"> </w:delText>
        </w:r>
        <w:r w:rsidRPr="006E764A" w:rsidDel="00950F7F">
          <w:rPr>
            <w:rFonts w:ascii="Sylfaen" w:hAnsi="Sylfaen"/>
            <w:color w:val="auto"/>
            <w:lang w:val="ka-GE"/>
          </w:rPr>
          <w:delText>იმგვარად</w:delText>
        </w:r>
        <w:r w:rsidRPr="006E764A" w:rsidDel="00950F7F">
          <w:rPr>
            <w:color w:val="auto"/>
            <w:lang w:val="ka-GE"/>
          </w:rPr>
          <w:delText xml:space="preserve"> </w:delText>
        </w:r>
        <w:r w:rsidRPr="006E764A" w:rsidDel="00950F7F">
          <w:rPr>
            <w:rFonts w:ascii="Sylfaen" w:hAnsi="Sylfaen"/>
            <w:color w:val="auto"/>
            <w:lang w:val="ka-GE"/>
          </w:rPr>
          <w:delText>რომ</w:delText>
        </w:r>
        <w:r w:rsidRPr="006E764A" w:rsidDel="00950F7F">
          <w:rPr>
            <w:color w:val="auto"/>
            <w:lang w:val="ka-GE"/>
          </w:rPr>
          <w:delText xml:space="preserve"> </w:delText>
        </w:r>
        <w:r w:rsidRPr="006E764A" w:rsidDel="00950F7F">
          <w:rPr>
            <w:rFonts w:ascii="Sylfaen" w:hAnsi="Sylfaen"/>
            <w:color w:val="auto"/>
            <w:lang w:val="ka-GE"/>
          </w:rPr>
          <w:delText>უზრუნველყოფდნენ</w:delText>
        </w:r>
        <w:r w:rsidRPr="006E764A" w:rsidDel="00950F7F">
          <w:rPr>
            <w:color w:val="auto"/>
            <w:lang w:val="ka-GE"/>
          </w:rPr>
          <w:delText xml:space="preserve">  </w:delText>
        </w:r>
        <w:r w:rsidRPr="006E764A" w:rsidDel="00950F7F">
          <w:rPr>
            <w:rFonts w:ascii="Sylfaen" w:hAnsi="Sylfaen"/>
            <w:color w:val="auto"/>
            <w:lang w:val="ka-GE"/>
          </w:rPr>
          <w:delText>თითშეკავებას</w:delText>
        </w:r>
        <w:r w:rsidRPr="006E764A" w:rsidDel="00950F7F">
          <w:rPr>
            <w:color w:val="auto"/>
            <w:lang w:val="ka-GE"/>
          </w:rPr>
          <w:delText xml:space="preserve"> </w:delText>
        </w:r>
        <w:r w:rsidRPr="006E764A" w:rsidDel="00950F7F">
          <w:rPr>
            <w:rFonts w:ascii="Sylfaen" w:hAnsi="Sylfaen"/>
            <w:color w:val="auto"/>
            <w:lang w:val="ka-GE"/>
          </w:rPr>
          <w:delText>ვარდნის</w:delText>
        </w:r>
        <w:r w:rsidRPr="006E764A" w:rsidDel="00950F7F">
          <w:rPr>
            <w:color w:val="auto"/>
            <w:lang w:val="ka-GE"/>
          </w:rPr>
          <w:delText xml:space="preserve"> </w:delText>
        </w:r>
        <w:r w:rsidRPr="006E764A" w:rsidDel="00950F7F">
          <w:rPr>
            <w:rFonts w:ascii="Sylfaen" w:hAnsi="Sylfaen"/>
            <w:color w:val="auto"/>
            <w:lang w:val="ka-GE"/>
          </w:rPr>
          <w:delText>გამოსარიცხად</w:delText>
        </w:r>
        <w:r w:rsidRPr="006E764A" w:rsidDel="00950F7F">
          <w:rPr>
            <w:color w:val="auto"/>
            <w:lang w:val="ka-GE"/>
          </w:rPr>
          <w:delText>.</w:delText>
        </w:r>
      </w:del>
    </w:p>
    <w:p w:rsidR="006E764A" w:rsidRPr="009B5A7D" w:rsidDel="00950F7F" w:rsidRDefault="006E764A" w:rsidP="006E764A">
      <w:pPr>
        <w:shd w:val="clear" w:color="auto" w:fill="FFFFFF"/>
        <w:spacing w:after="150"/>
        <w:jc w:val="both"/>
        <w:rPr>
          <w:del w:id="2470" w:author="Monika Chania" w:date="2017-10-09T22:34:00Z"/>
          <w:rFonts w:ascii="Sylfaen" w:eastAsia="Arial Unicode MS" w:hAnsi="Sylfaen" w:cs="Arial Unicode MS"/>
          <w:color w:val="auto"/>
          <w:lang w:val="ka-GE"/>
        </w:rPr>
      </w:pPr>
      <w:del w:id="2471" w:author="Monika Chania" w:date="2017-10-09T22:34:00Z">
        <w:r w:rsidDel="00950F7F">
          <w:rPr>
            <w:rFonts w:ascii="Sylfaen" w:hAnsi="Sylfaen"/>
            <w:color w:val="auto"/>
            <w:lang w:val="ka-GE"/>
          </w:rPr>
          <w:delText xml:space="preserve">გ) </w:delText>
        </w:r>
        <w:r w:rsidRPr="006E764A" w:rsidDel="00950F7F">
          <w:rPr>
            <w:rFonts w:ascii="Sylfaen" w:hAnsi="Sylfaen"/>
            <w:color w:val="auto"/>
            <w:lang w:val="ka-GE"/>
          </w:rPr>
          <w:delText>საგნების</w:delText>
        </w:r>
        <w:r w:rsidRPr="006E764A" w:rsidDel="00950F7F">
          <w:rPr>
            <w:color w:val="auto"/>
            <w:lang w:val="ka-GE"/>
          </w:rPr>
          <w:delText xml:space="preserve"> </w:delText>
        </w:r>
        <w:r w:rsidRPr="006E764A" w:rsidDel="00950F7F">
          <w:rPr>
            <w:rFonts w:ascii="Sylfaen" w:hAnsi="Sylfaen"/>
            <w:color w:val="auto"/>
            <w:lang w:val="ka-GE"/>
          </w:rPr>
          <w:delText>შეკავებისთვის</w:delText>
        </w:r>
        <w:r w:rsidRPr="006E764A" w:rsidDel="00950F7F">
          <w:rPr>
            <w:color w:val="auto"/>
            <w:lang w:val="ka-GE"/>
          </w:rPr>
          <w:delText xml:space="preserve"> </w:delText>
        </w:r>
        <w:r w:rsidRPr="006E764A" w:rsidDel="00950F7F">
          <w:rPr>
            <w:rFonts w:ascii="Sylfaen" w:hAnsi="Sylfaen"/>
            <w:color w:val="auto"/>
            <w:lang w:val="ka-GE"/>
          </w:rPr>
          <w:delText>გამიზნული</w:delText>
        </w:r>
        <w:r w:rsidRPr="006E764A" w:rsidDel="00950F7F">
          <w:rPr>
            <w:color w:val="auto"/>
            <w:lang w:val="ka-GE"/>
          </w:rPr>
          <w:delText xml:space="preserve"> </w:delText>
        </w:r>
        <w:r w:rsidRPr="006E764A" w:rsidDel="00950F7F">
          <w:rPr>
            <w:rFonts w:ascii="Sylfaen" w:hAnsi="Sylfaen"/>
            <w:color w:val="auto"/>
            <w:lang w:val="ka-GE"/>
          </w:rPr>
          <w:delText>ტენტები</w:delText>
        </w:r>
        <w:r w:rsidRPr="006E764A" w:rsidDel="00950F7F">
          <w:rPr>
            <w:color w:val="auto"/>
            <w:lang w:val="ka-GE"/>
          </w:rPr>
          <w:delText xml:space="preserve"> </w:delText>
        </w:r>
        <w:r w:rsidRPr="006E764A" w:rsidDel="00950F7F">
          <w:rPr>
            <w:rFonts w:ascii="Sylfaen" w:hAnsi="Sylfaen"/>
            <w:color w:val="auto"/>
            <w:lang w:val="ka-GE"/>
          </w:rPr>
          <w:delText>უნდა</w:delText>
        </w:r>
        <w:r w:rsidRPr="006E764A" w:rsidDel="00950F7F">
          <w:rPr>
            <w:color w:val="auto"/>
            <w:lang w:val="ka-GE"/>
          </w:rPr>
          <w:delText xml:space="preserve"> </w:delText>
        </w:r>
        <w:r w:rsidRPr="006E764A" w:rsidDel="00950F7F">
          <w:rPr>
            <w:rFonts w:ascii="Sylfaen" w:hAnsi="Sylfaen"/>
            <w:color w:val="auto"/>
            <w:lang w:val="ka-GE"/>
          </w:rPr>
          <w:delText>იყოს</w:delText>
        </w:r>
        <w:r w:rsidRPr="006E764A" w:rsidDel="00950F7F">
          <w:rPr>
            <w:color w:val="auto"/>
            <w:lang w:val="ka-GE"/>
          </w:rPr>
          <w:delText xml:space="preserve"> </w:delText>
        </w:r>
        <w:r w:rsidRPr="006E764A" w:rsidDel="00950F7F">
          <w:rPr>
            <w:rFonts w:ascii="Sylfaen" w:hAnsi="Sylfaen"/>
            <w:color w:val="auto"/>
            <w:lang w:val="ka-GE"/>
          </w:rPr>
          <w:delText>იმდენად</w:delText>
        </w:r>
        <w:r w:rsidRPr="006E764A" w:rsidDel="00950F7F">
          <w:rPr>
            <w:color w:val="auto"/>
            <w:lang w:val="ka-GE"/>
          </w:rPr>
          <w:delText xml:space="preserve"> </w:delText>
        </w:r>
        <w:r w:rsidRPr="006E764A" w:rsidDel="00950F7F">
          <w:rPr>
            <w:rFonts w:ascii="Sylfaen" w:hAnsi="Sylfaen"/>
            <w:color w:val="auto"/>
            <w:lang w:val="ka-GE"/>
          </w:rPr>
          <w:delText>მყარი</w:delText>
        </w:r>
        <w:r w:rsidRPr="006E764A" w:rsidDel="00950F7F">
          <w:rPr>
            <w:color w:val="auto"/>
            <w:lang w:val="ka-GE"/>
          </w:rPr>
          <w:delText xml:space="preserve">, </w:delText>
        </w:r>
        <w:r w:rsidRPr="006E764A" w:rsidDel="00950F7F">
          <w:rPr>
            <w:rFonts w:ascii="Sylfaen" w:hAnsi="Sylfaen"/>
            <w:color w:val="auto"/>
            <w:lang w:val="ka-GE"/>
          </w:rPr>
          <w:delText>რომ</w:delText>
        </w:r>
        <w:r w:rsidRPr="006E764A" w:rsidDel="00950F7F">
          <w:rPr>
            <w:color w:val="auto"/>
            <w:lang w:val="ka-GE"/>
          </w:rPr>
          <w:delText xml:space="preserve"> </w:delText>
        </w:r>
        <w:r w:rsidRPr="006E764A" w:rsidDel="00950F7F">
          <w:rPr>
            <w:rFonts w:ascii="Sylfaen" w:hAnsi="Sylfaen"/>
            <w:color w:val="auto"/>
            <w:lang w:val="ka-GE"/>
          </w:rPr>
          <w:delText>არ</w:delText>
        </w:r>
        <w:r w:rsidRPr="006E764A" w:rsidDel="00950F7F">
          <w:rPr>
            <w:color w:val="auto"/>
            <w:lang w:val="ka-GE"/>
          </w:rPr>
          <w:delText xml:space="preserve"> </w:delText>
        </w:r>
        <w:r w:rsidRPr="006E764A" w:rsidDel="00950F7F">
          <w:rPr>
            <w:rFonts w:ascii="Sylfaen" w:hAnsi="Sylfaen"/>
            <w:color w:val="auto"/>
            <w:lang w:val="ka-GE"/>
          </w:rPr>
          <w:delText>იქნას</w:delText>
        </w:r>
        <w:r w:rsidRPr="006E764A" w:rsidDel="00950F7F">
          <w:rPr>
            <w:color w:val="auto"/>
            <w:lang w:val="ka-GE"/>
          </w:rPr>
          <w:delText xml:space="preserve"> </w:delText>
        </w:r>
        <w:r w:rsidRPr="006E764A" w:rsidDel="00950F7F">
          <w:rPr>
            <w:rFonts w:ascii="Sylfaen" w:hAnsi="Sylfaen"/>
            <w:color w:val="auto"/>
            <w:lang w:val="ka-GE"/>
          </w:rPr>
          <w:delText>მათი</w:delText>
        </w:r>
        <w:r w:rsidRPr="006E764A" w:rsidDel="00950F7F">
          <w:rPr>
            <w:color w:val="auto"/>
            <w:lang w:val="ka-GE"/>
          </w:rPr>
          <w:delText xml:space="preserve"> </w:delText>
        </w:r>
        <w:r w:rsidRPr="006E764A" w:rsidDel="00950F7F">
          <w:rPr>
            <w:rFonts w:ascii="Sylfaen" w:hAnsi="Sylfaen"/>
            <w:color w:val="auto"/>
            <w:lang w:val="ka-GE"/>
          </w:rPr>
          <w:delText>მთლიანობა</w:delText>
        </w:r>
        <w:r w:rsidRPr="006E764A" w:rsidDel="00950F7F">
          <w:rPr>
            <w:color w:val="auto"/>
            <w:lang w:val="ka-GE"/>
          </w:rPr>
          <w:delText xml:space="preserve"> </w:delText>
        </w:r>
        <w:r w:rsidRPr="006E764A" w:rsidDel="00950F7F">
          <w:rPr>
            <w:rFonts w:ascii="Sylfaen" w:hAnsi="Sylfaen"/>
            <w:color w:val="auto"/>
            <w:lang w:val="ka-GE"/>
          </w:rPr>
          <w:delText>დარღვეული</w:delText>
        </w:r>
        <w:r w:rsidRPr="006E764A" w:rsidDel="00950F7F">
          <w:rPr>
            <w:color w:val="auto"/>
            <w:lang w:val="ka-GE"/>
          </w:rPr>
          <w:delText xml:space="preserve"> </w:delText>
        </w:r>
        <w:r w:rsidRPr="006E764A" w:rsidDel="00950F7F">
          <w:rPr>
            <w:rFonts w:ascii="Sylfaen" w:hAnsi="Sylfaen"/>
            <w:color w:val="auto"/>
            <w:lang w:val="ka-GE"/>
          </w:rPr>
          <w:delText>ჩამოვარნილი</w:delText>
        </w:r>
        <w:r w:rsidRPr="006E764A" w:rsidDel="00950F7F">
          <w:rPr>
            <w:color w:val="auto"/>
            <w:lang w:val="ka-GE"/>
          </w:rPr>
          <w:delText xml:space="preserve"> </w:delText>
        </w:r>
        <w:r w:rsidRPr="006E764A" w:rsidDel="00950F7F">
          <w:rPr>
            <w:rFonts w:ascii="Sylfaen" w:hAnsi="Sylfaen"/>
            <w:color w:val="auto"/>
            <w:lang w:val="ka-GE"/>
          </w:rPr>
          <w:delText>ნივთების</w:delText>
        </w:r>
        <w:r w:rsidRPr="006E764A" w:rsidDel="00950F7F">
          <w:rPr>
            <w:color w:val="auto"/>
            <w:lang w:val="ka-GE"/>
          </w:rPr>
          <w:delText xml:space="preserve"> </w:delText>
        </w:r>
        <w:r w:rsidRPr="006E764A" w:rsidDel="00950F7F">
          <w:rPr>
            <w:rFonts w:ascii="Sylfaen" w:hAnsi="Sylfaen"/>
            <w:color w:val="auto"/>
            <w:lang w:val="ka-GE"/>
          </w:rPr>
          <w:delText>მიერ</w:delText>
        </w:r>
        <w:r w:rsidRPr="006E764A" w:rsidDel="00950F7F">
          <w:rPr>
            <w:color w:val="auto"/>
            <w:lang w:val="ka-GE"/>
          </w:rPr>
          <w:delText>.</w:delText>
        </w:r>
      </w:del>
    </w:p>
    <w:p w:rsidR="00717F69" w:rsidRPr="009B5A7D" w:rsidDel="004A071C" w:rsidRDefault="00717F69" w:rsidP="006E764A">
      <w:pPr>
        <w:shd w:val="clear" w:color="auto" w:fill="FFFFFF"/>
        <w:spacing w:after="150"/>
        <w:jc w:val="both"/>
        <w:rPr>
          <w:del w:id="2472" w:author="Monika Chania" w:date="2017-10-09T22:32:00Z"/>
          <w:rFonts w:ascii="Sylfaen" w:eastAsia="Arial Unicode MS" w:hAnsi="Sylfaen" w:cs="Arial Unicode MS"/>
          <w:b/>
          <w:color w:val="auto"/>
          <w:lang w:val="ka-GE"/>
        </w:rPr>
      </w:pPr>
      <w:del w:id="2473" w:author="Monika Chania" w:date="2017-10-09T22:32:00Z">
        <w:r w:rsidRPr="009B5A7D" w:rsidDel="004A071C">
          <w:rPr>
            <w:rFonts w:ascii="Sylfaen" w:eastAsia="Arial Unicode MS" w:hAnsi="Sylfaen" w:cs="Arial Unicode MS"/>
            <w:b/>
            <w:color w:val="auto"/>
            <w:lang w:val="ka-GE"/>
          </w:rPr>
          <w:delText>მუხლი 7. უსაფრთოების ბადეების სისტემა</w:delText>
        </w:r>
      </w:del>
    </w:p>
    <w:p w:rsidR="00717F69" w:rsidRPr="009B5A7D" w:rsidDel="004A071C" w:rsidRDefault="00717F69" w:rsidP="006E764A">
      <w:pPr>
        <w:shd w:val="clear" w:color="auto" w:fill="FFFFFF"/>
        <w:spacing w:after="150"/>
        <w:jc w:val="both"/>
        <w:rPr>
          <w:del w:id="2474" w:author="Monika Chania" w:date="2017-10-09T22:32:00Z"/>
          <w:rFonts w:ascii="Sylfaen" w:eastAsia="Arial Unicode MS" w:hAnsi="Sylfaen" w:cs="Arial Unicode MS"/>
          <w:color w:val="auto"/>
          <w:lang w:val="ka-GE"/>
        </w:rPr>
      </w:pPr>
    </w:p>
    <w:p w:rsidR="00717F69" w:rsidRPr="009B5A7D" w:rsidDel="004A071C" w:rsidRDefault="00717F69" w:rsidP="006E764A">
      <w:pPr>
        <w:shd w:val="clear" w:color="auto" w:fill="FFFFFF"/>
        <w:spacing w:after="150"/>
        <w:jc w:val="both"/>
        <w:rPr>
          <w:del w:id="2475" w:author="Monika Chania" w:date="2017-10-09T22:32:00Z"/>
          <w:rFonts w:ascii="Sylfaen" w:eastAsia="Arial Unicode MS" w:hAnsi="Sylfaen" w:cs="Arial Unicode MS"/>
          <w:color w:val="auto"/>
          <w:lang w:val="ka-GE"/>
        </w:rPr>
      </w:pPr>
      <w:del w:id="2476" w:author="Monika Chania" w:date="2017-10-09T22:32:00Z">
        <w:r w:rsidRPr="009B5A7D" w:rsidDel="004A071C">
          <w:rPr>
            <w:rFonts w:ascii="Sylfaen" w:eastAsia="Arial Unicode MS" w:hAnsi="Sylfaen" w:cs="Arial Unicode MS"/>
            <w:color w:val="auto"/>
            <w:lang w:val="ka-GE"/>
          </w:rPr>
          <w:delText>1.</w:delText>
        </w:r>
        <w:r w:rsidRPr="009B5A7D" w:rsidDel="004A071C">
          <w:rPr>
            <w:rFonts w:ascii="Sylfaen" w:eastAsia="Arial Unicode MS" w:hAnsi="Sylfaen" w:cs="Arial Unicode MS"/>
            <w:color w:val="auto"/>
            <w:lang w:val="ka-GE"/>
          </w:rPr>
          <w:tab/>
          <w:delText xml:space="preserve">უსაფრთოების ბადეების სისტემა უნდა აკმაყოფილებდეს შემდეგ მოთხოვნებს: </w:delText>
        </w:r>
      </w:del>
    </w:p>
    <w:p w:rsidR="00717F69" w:rsidRPr="009B5A7D" w:rsidDel="004A071C" w:rsidRDefault="00717F69" w:rsidP="006E764A">
      <w:pPr>
        <w:shd w:val="clear" w:color="auto" w:fill="FFFFFF"/>
        <w:spacing w:after="150"/>
        <w:jc w:val="both"/>
        <w:rPr>
          <w:del w:id="2477" w:author="Monika Chania" w:date="2017-10-09T22:32:00Z"/>
          <w:rFonts w:ascii="Sylfaen" w:eastAsia="Arial Unicode MS" w:hAnsi="Sylfaen" w:cs="Arial Unicode MS"/>
          <w:color w:val="auto"/>
          <w:lang w:val="ka-GE"/>
        </w:rPr>
      </w:pPr>
      <w:del w:id="2478" w:author="Monika Chania" w:date="2017-10-09T22:32:00Z">
        <w:r w:rsidRPr="009B5A7D" w:rsidDel="004A071C">
          <w:rPr>
            <w:rFonts w:ascii="Sylfaen" w:eastAsia="Arial Unicode MS" w:hAnsi="Sylfaen" w:cs="Arial Unicode MS"/>
            <w:color w:val="auto"/>
            <w:lang w:val="ka-GE"/>
          </w:rPr>
          <w:lastRenderedPageBreak/>
          <w:delText xml:space="preserve">ა) უსაფრთოების ბადეების სისტემა უნდა განთავსდეს სამუშაო ფლატფორმასთან მაქსიმალურად ახლოს,  მაგრამ ასეთი ფლატფორმიდან ქვემოთ არაუმერეს 9.2 მეტრი სიმაღლისა; </w:delText>
        </w:r>
      </w:del>
    </w:p>
    <w:p w:rsidR="00717F69" w:rsidRPr="009B5A7D" w:rsidDel="004A071C" w:rsidRDefault="00717F69" w:rsidP="006E764A">
      <w:pPr>
        <w:shd w:val="clear" w:color="auto" w:fill="FFFFFF"/>
        <w:spacing w:after="150"/>
        <w:jc w:val="both"/>
        <w:rPr>
          <w:del w:id="2479" w:author="Monika Chania" w:date="2017-10-09T22:32:00Z"/>
          <w:rFonts w:ascii="Sylfaen" w:eastAsia="Arial Unicode MS" w:hAnsi="Sylfaen" w:cs="Arial Unicode MS"/>
          <w:color w:val="auto"/>
          <w:lang w:val="ka-GE"/>
        </w:rPr>
      </w:pPr>
      <w:del w:id="2480" w:author="Monika Chania" w:date="2017-10-09T22:32:00Z">
        <w:r w:rsidRPr="009B5A7D" w:rsidDel="004A071C">
          <w:rPr>
            <w:rFonts w:ascii="Sylfaen" w:eastAsia="Arial Unicode MS" w:hAnsi="Sylfaen" w:cs="Arial Unicode MS"/>
            <w:color w:val="auto"/>
            <w:lang w:val="ka-GE"/>
          </w:rPr>
          <w:delText>ბ)   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delText>
        </w:r>
      </w:del>
    </w:p>
    <w:p w:rsidR="00717F69" w:rsidRPr="009B5A7D" w:rsidDel="004A071C" w:rsidRDefault="00717F69" w:rsidP="006E764A">
      <w:pPr>
        <w:shd w:val="clear" w:color="auto" w:fill="FFFFFF"/>
        <w:spacing w:after="150"/>
        <w:jc w:val="both"/>
        <w:rPr>
          <w:del w:id="2481" w:author="Monika Chania" w:date="2017-10-09T22:32:00Z"/>
          <w:rFonts w:ascii="Sylfaen" w:eastAsia="Arial Unicode MS" w:hAnsi="Sylfaen" w:cs="Arial Unicode MS"/>
          <w:color w:val="auto"/>
          <w:lang w:val="ka-GE"/>
        </w:rPr>
      </w:pPr>
    </w:p>
    <w:p w:rsidR="00717F69" w:rsidRPr="009B5A7D" w:rsidDel="004A071C" w:rsidRDefault="00717F69" w:rsidP="006E764A">
      <w:pPr>
        <w:shd w:val="clear" w:color="auto" w:fill="FFFFFF"/>
        <w:spacing w:after="150"/>
        <w:jc w:val="both"/>
        <w:rPr>
          <w:del w:id="2482" w:author="Monika Chania" w:date="2017-10-09T22:32:00Z"/>
          <w:rFonts w:ascii="Sylfaen" w:eastAsia="Arial Unicode MS" w:hAnsi="Sylfaen" w:cs="Arial Unicode MS"/>
          <w:color w:val="auto"/>
          <w:lang w:val="ka-GE"/>
        </w:rPr>
      </w:pPr>
      <w:del w:id="2483" w:author="Monika Chania" w:date="2017-10-09T22:32:00Z">
        <w:r w:rsidRPr="009B5A7D" w:rsidDel="004A071C">
          <w:rPr>
            <w:rFonts w:ascii="Sylfaen" w:eastAsia="Arial Unicode MS" w:hAnsi="Sylfaen" w:cs="Arial Unicode MS"/>
            <w:color w:val="auto"/>
            <w:lang w:val="ka-GE"/>
          </w:rPr>
          <w:delText>ვერტიკალური მანძილი სამუშაო პლატფორმიდან ბადის ჰორიზონტალურ ზედაპირამდე</w:delText>
        </w:r>
        <w:r w:rsidRPr="009B5A7D" w:rsidDel="004A071C">
          <w:rPr>
            <w:rFonts w:ascii="Sylfaen" w:eastAsia="Arial Unicode MS" w:hAnsi="Sylfaen" w:cs="Arial Unicode MS"/>
            <w:color w:val="auto"/>
            <w:lang w:val="ka-GE"/>
          </w:rPr>
          <w:tab/>
          <w:delText>ბადის გარე კიდის მინიმალური ჰორიზონტალური მანძილი სამუშაო ზედაპირის კიდედან</w:delText>
        </w:r>
      </w:del>
    </w:p>
    <w:tbl>
      <w:tblPr>
        <w:tblStyle w:val="TableGrid"/>
        <w:tblW w:w="0" w:type="auto"/>
        <w:tblInd w:w="720" w:type="dxa"/>
        <w:tblLook w:val="04A0" w:firstRow="1" w:lastRow="0" w:firstColumn="1" w:lastColumn="0" w:noHBand="0" w:noVBand="1"/>
      </w:tblPr>
      <w:tblGrid>
        <w:gridCol w:w="4422"/>
        <w:gridCol w:w="4434"/>
      </w:tblGrid>
      <w:tr w:rsidR="009B5A7D" w:rsidRPr="009B5A7D" w:rsidDel="004A071C" w:rsidTr="00717F69">
        <w:trPr>
          <w:del w:id="2484" w:author="Monika Chania" w:date="2017-10-09T22:32:00Z"/>
        </w:trPr>
        <w:tc>
          <w:tcPr>
            <w:tcW w:w="4672" w:type="dxa"/>
          </w:tcPr>
          <w:p w:rsidR="00717F69" w:rsidRPr="009B5A7D" w:rsidDel="004A071C" w:rsidRDefault="00717F69" w:rsidP="006E764A">
            <w:pPr>
              <w:pStyle w:val="ListParagraph"/>
              <w:spacing w:line="276" w:lineRule="auto"/>
              <w:ind w:left="0"/>
              <w:jc w:val="both"/>
              <w:rPr>
                <w:del w:id="2485" w:author="Monika Chania" w:date="2017-10-09T22:32:00Z"/>
                <w:rFonts w:ascii="Sylfaen" w:hAnsi="Sylfaen"/>
                <w:b/>
              </w:rPr>
            </w:pPr>
            <w:del w:id="2486" w:author="Monika Chania" w:date="2017-10-09T22:32:00Z">
              <w:r w:rsidRPr="009B5A7D" w:rsidDel="004A071C">
                <w:rPr>
                  <w:rFonts w:ascii="Sylfaen" w:hAnsi="Sylfaen"/>
                  <w:b/>
                </w:rPr>
                <w:delText>ვერტიკალური მანძილი სამუშაო პლატფორმიდან ბადის ჰორიზონტალურ ზედაპირამდე</w:delText>
              </w:r>
            </w:del>
          </w:p>
        </w:tc>
        <w:tc>
          <w:tcPr>
            <w:tcW w:w="4673" w:type="dxa"/>
          </w:tcPr>
          <w:p w:rsidR="00717F69" w:rsidRPr="009B5A7D" w:rsidDel="004A071C" w:rsidRDefault="00717F69" w:rsidP="006E764A">
            <w:pPr>
              <w:pStyle w:val="ListParagraph"/>
              <w:spacing w:line="276" w:lineRule="auto"/>
              <w:ind w:left="0"/>
              <w:jc w:val="both"/>
              <w:rPr>
                <w:del w:id="2487" w:author="Monika Chania" w:date="2017-10-09T22:32:00Z"/>
                <w:rFonts w:ascii="Sylfaen" w:hAnsi="Sylfaen"/>
              </w:rPr>
            </w:pPr>
            <w:del w:id="2488" w:author="Monika Chania" w:date="2017-10-09T22:32:00Z">
              <w:r w:rsidRPr="009B5A7D" w:rsidDel="004A071C">
                <w:rPr>
                  <w:rFonts w:ascii="Sylfaen" w:hAnsi="Sylfaen"/>
                  <w:b/>
                </w:rPr>
                <w:delText>ბადის გარე კიდის მინიმალური ჰორიზონტალური მანძილი სამუშაო ზედაპირის კიდედან</w:delText>
              </w:r>
            </w:del>
          </w:p>
        </w:tc>
      </w:tr>
      <w:tr w:rsidR="009B5A7D" w:rsidRPr="009B5A7D" w:rsidDel="004A071C" w:rsidTr="00717F69">
        <w:trPr>
          <w:del w:id="2489" w:author="Monika Chania" w:date="2017-10-09T22:32:00Z"/>
        </w:trPr>
        <w:tc>
          <w:tcPr>
            <w:tcW w:w="4672" w:type="dxa"/>
          </w:tcPr>
          <w:p w:rsidR="00717F69" w:rsidRPr="009B5A7D" w:rsidDel="004A071C" w:rsidRDefault="00717F69" w:rsidP="006E764A">
            <w:pPr>
              <w:pStyle w:val="ListParagraph"/>
              <w:spacing w:line="276" w:lineRule="auto"/>
              <w:ind w:left="0"/>
              <w:jc w:val="both"/>
              <w:rPr>
                <w:del w:id="2490" w:author="Monika Chania" w:date="2017-10-09T22:32:00Z"/>
                <w:rFonts w:ascii="Sylfaen" w:hAnsi="Sylfaen"/>
              </w:rPr>
            </w:pPr>
            <w:del w:id="2491" w:author="Monika Chania" w:date="2017-10-09T22:32:00Z">
              <w:r w:rsidRPr="009B5A7D" w:rsidDel="004A071C">
                <w:rPr>
                  <w:rFonts w:ascii="Sylfaen" w:hAnsi="Sylfaen"/>
                </w:rPr>
                <w:delText xml:space="preserve">1.5 მეტრამდე                                                                       </w:delText>
              </w:r>
            </w:del>
          </w:p>
        </w:tc>
        <w:tc>
          <w:tcPr>
            <w:tcW w:w="4673" w:type="dxa"/>
          </w:tcPr>
          <w:p w:rsidR="00717F69" w:rsidRPr="009B5A7D" w:rsidDel="004A071C" w:rsidRDefault="00717F69" w:rsidP="006E764A">
            <w:pPr>
              <w:pStyle w:val="ListParagraph"/>
              <w:spacing w:line="276" w:lineRule="auto"/>
              <w:ind w:left="0"/>
              <w:jc w:val="both"/>
              <w:rPr>
                <w:del w:id="2492" w:author="Monika Chania" w:date="2017-10-09T22:32:00Z"/>
                <w:rFonts w:ascii="Sylfaen" w:hAnsi="Sylfaen"/>
              </w:rPr>
            </w:pPr>
            <w:del w:id="2493" w:author="Monika Chania" w:date="2017-10-09T22:32:00Z">
              <w:r w:rsidRPr="009B5A7D" w:rsidDel="004A071C">
                <w:rPr>
                  <w:rFonts w:ascii="Sylfaen" w:hAnsi="Sylfaen"/>
                </w:rPr>
                <w:delText>2.43 მეტრი</w:delText>
              </w:r>
            </w:del>
          </w:p>
        </w:tc>
      </w:tr>
      <w:tr w:rsidR="009B5A7D" w:rsidRPr="009B5A7D" w:rsidDel="004A071C" w:rsidTr="00717F69">
        <w:trPr>
          <w:del w:id="2494" w:author="Monika Chania" w:date="2017-10-09T22:32:00Z"/>
        </w:trPr>
        <w:tc>
          <w:tcPr>
            <w:tcW w:w="4672" w:type="dxa"/>
          </w:tcPr>
          <w:p w:rsidR="00717F69" w:rsidRPr="009B5A7D" w:rsidDel="004A071C" w:rsidRDefault="00717F69" w:rsidP="006E764A">
            <w:pPr>
              <w:pStyle w:val="ListParagraph"/>
              <w:spacing w:line="276" w:lineRule="auto"/>
              <w:ind w:left="0"/>
              <w:jc w:val="both"/>
              <w:rPr>
                <w:del w:id="2495" w:author="Monika Chania" w:date="2017-10-09T22:32:00Z"/>
                <w:rFonts w:ascii="Sylfaen" w:hAnsi="Sylfaen"/>
              </w:rPr>
            </w:pPr>
            <w:del w:id="2496" w:author="Monika Chania" w:date="2017-10-09T22:32:00Z">
              <w:r w:rsidRPr="009B5A7D" w:rsidDel="004A071C">
                <w:rPr>
                  <w:rFonts w:ascii="Sylfaen" w:hAnsi="Sylfaen"/>
                </w:rPr>
                <w:delText xml:space="preserve">არანაკლებ 1.5 მეტრი 3 მეტრამდე                                        </w:delText>
              </w:r>
            </w:del>
          </w:p>
        </w:tc>
        <w:tc>
          <w:tcPr>
            <w:tcW w:w="4673" w:type="dxa"/>
          </w:tcPr>
          <w:p w:rsidR="00717F69" w:rsidRPr="009B5A7D" w:rsidDel="004A071C" w:rsidRDefault="00717F69" w:rsidP="006E764A">
            <w:pPr>
              <w:pStyle w:val="ListParagraph"/>
              <w:spacing w:line="276" w:lineRule="auto"/>
              <w:ind w:left="0"/>
              <w:jc w:val="both"/>
              <w:rPr>
                <w:del w:id="2497" w:author="Monika Chania" w:date="2017-10-09T22:32:00Z"/>
                <w:rFonts w:ascii="Sylfaen" w:hAnsi="Sylfaen"/>
              </w:rPr>
            </w:pPr>
            <w:del w:id="2498" w:author="Monika Chania" w:date="2017-10-09T22:32:00Z">
              <w:r w:rsidRPr="009B5A7D" w:rsidDel="004A071C">
                <w:rPr>
                  <w:rFonts w:ascii="Sylfaen" w:hAnsi="Sylfaen"/>
                </w:rPr>
                <w:delText xml:space="preserve">3 მეტრი                                        </w:delText>
              </w:r>
            </w:del>
          </w:p>
        </w:tc>
      </w:tr>
      <w:tr w:rsidR="009B5A7D" w:rsidRPr="009B5A7D" w:rsidDel="004A071C" w:rsidTr="00717F69">
        <w:trPr>
          <w:del w:id="2499" w:author="Monika Chania" w:date="2017-10-09T22:32:00Z"/>
        </w:trPr>
        <w:tc>
          <w:tcPr>
            <w:tcW w:w="4672" w:type="dxa"/>
          </w:tcPr>
          <w:p w:rsidR="00717F69" w:rsidRPr="009B5A7D" w:rsidDel="004A071C" w:rsidRDefault="00717F69" w:rsidP="006E764A">
            <w:pPr>
              <w:pStyle w:val="ListParagraph"/>
              <w:spacing w:line="276" w:lineRule="auto"/>
              <w:ind w:left="0"/>
              <w:jc w:val="both"/>
              <w:rPr>
                <w:del w:id="2500" w:author="Monika Chania" w:date="2017-10-09T22:32:00Z"/>
                <w:rFonts w:ascii="Sylfaen" w:hAnsi="Sylfaen"/>
              </w:rPr>
            </w:pPr>
            <w:del w:id="2501" w:author="Monika Chania" w:date="2017-10-09T22:32:00Z">
              <w:r w:rsidRPr="009B5A7D" w:rsidDel="004A071C">
                <w:rPr>
                  <w:rFonts w:ascii="Sylfaen" w:hAnsi="Sylfaen"/>
                </w:rPr>
                <w:delText>3 მეტრზე მეტი</w:delText>
              </w:r>
            </w:del>
          </w:p>
        </w:tc>
        <w:tc>
          <w:tcPr>
            <w:tcW w:w="4673" w:type="dxa"/>
          </w:tcPr>
          <w:p w:rsidR="00717F69" w:rsidRPr="009B5A7D" w:rsidDel="004A071C" w:rsidRDefault="00717F69" w:rsidP="006E764A">
            <w:pPr>
              <w:pStyle w:val="ListParagraph"/>
              <w:spacing w:line="276" w:lineRule="auto"/>
              <w:ind w:left="0"/>
              <w:jc w:val="both"/>
              <w:rPr>
                <w:del w:id="2502" w:author="Monika Chania" w:date="2017-10-09T22:32:00Z"/>
                <w:rFonts w:ascii="Sylfaen" w:hAnsi="Sylfaen"/>
              </w:rPr>
            </w:pPr>
            <w:del w:id="2503" w:author="Monika Chania" w:date="2017-10-09T22:32:00Z">
              <w:r w:rsidRPr="009B5A7D" w:rsidDel="004A071C">
                <w:rPr>
                  <w:rFonts w:ascii="Sylfaen" w:hAnsi="Sylfaen"/>
                </w:rPr>
                <w:delText>3.96 მეტრი</w:delText>
              </w:r>
            </w:del>
          </w:p>
        </w:tc>
      </w:tr>
      <w:tr w:rsidR="009B5A7D" w:rsidRPr="009B5A7D" w:rsidDel="004A071C" w:rsidTr="00717F69">
        <w:trPr>
          <w:del w:id="2504" w:author="Monika Chania" w:date="2017-10-09T22:32:00Z"/>
        </w:trPr>
        <w:tc>
          <w:tcPr>
            <w:tcW w:w="4672" w:type="dxa"/>
          </w:tcPr>
          <w:p w:rsidR="00717F69" w:rsidRPr="009B5A7D" w:rsidDel="004A071C" w:rsidRDefault="00717F69" w:rsidP="006E764A">
            <w:pPr>
              <w:pStyle w:val="ListParagraph"/>
              <w:spacing w:line="276" w:lineRule="auto"/>
              <w:ind w:left="0"/>
              <w:jc w:val="both"/>
              <w:rPr>
                <w:del w:id="2505" w:author="Monika Chania" w:date="2017-10-09T22:32:00Z"/>
                <w:rFonts w:ascii="Sylfaen" w:hAnsi="Sylfaen"/>
              </w:rPr>
            </w:pPr>
          </w:p>
        </w:tc>
        <w:tc>
          <w:tcPr>
            <w:tcW w:w="4673" w:type="dxa"/>
          </w:tcPr>
          <w:p w:rsidR="00717F69" w:rsidRPr="009B5A7D" w:rsidDel="004A071C" w:rsidRDefault="00717F69" w:rsidP="006E764A">
            <w:pPr>
              <w:pStyle w:val="ListParagraph"/>
              <w:spacing w:line="276" w:lineRule="auto"/>
              <w:ind w:left="0"/>
              <w:jc w:val="both"/>
              <w:rPr>
                <w:del w:id="2506" w:author="Monika Chania" w:date="2017-10-09T22:32:00Z"/>
                <w:rFonts w:ascii="Sylfaen" w:hAnsi="Sylfaen"/>
              </w:rPr>
            </w:pPr>
          </w:p>
        </w:tc>
      </w:tr>
    </w:tbl>
    <w:p w:rsidR="00717F69" w:rsidRPr="009B5A7D" w:rsidDel="004A071C" w:rsidRDefault="00717F69" w:rsidP="006E764A">
      <w:pPr>
        <w:shd w:val="clear" w:color="auto" w:fill="FFFFFF"/>
        <w:spacing w:after="150"/>
        <w:jc w:val="both"/>
        <w:rPr>
          <w:del w:id="2507" w:author="Monika Chania" w:date="2017-10-09T22:32:00Z"/>
          <w:rFonts w:ascii="Sylfaen" w:eastAsia="Arial Unicode MS" w:hAnsi="Sylfaen" w:cs="Arial Unicode MS"/>
          <w:color w:val="auto"/>
          <w:lang w:val="ka-GE"/>
        </w:rPr>
      </w:pPr>
    </w:p>
    <w:p w:rsidR="00717F69" w:rsidRPr="009B5A7D" w:rsidDel="004A071C" w:rsidRDefault="00717F69" w:rsidP="006E764A">
      <w:pPr>
        <w:shd w:val="clear" w:color="auto" w:fill="FFFFFF"/>
        <w:spacing w:after="150"/>
        <w:jc w:val="both"/>
        <w:rPr>
          <w:del w:id="2508" w:author="Monika Chania" w:date="2017-10-09T22:32:00Z"/>
          <w:rFonts w:ascii="Sylfaen" w:eastAsia="Arial Unicode MS" w:hAnsi="Sylfaen" w:cs="Arial Unicode MS"/>
          <w:color w:val="auto"/>
          <w:lang w:val="ka-GE"/>
        </w:rPr>
      </w:pPr>
      <w:del w:id="2509" w:author="Monika Chania" w:date="2017-10-09T22:32:00Z">
        <w:r w:rsidRPr="009B5A7D" w:rsidDel="004A071C">
          <w:rPr>
            <w:rFonts w:ascii="Sylfaen" w:eastAsia="Arial Unicode MS" w:hAnsi="Sylfaen" w:cs="Arial Unicode MS"/>
            <w:color w:val="auto"/>
            <w:lang w:val="ka-GE"/>
          </w:rPr>
          <w:delText xml:space="preserve">გ) </w:delText>
        </w:r>
        <w:r w:rsidRPr="009B5A7D" w:rsidDel="004A071C">
          <w:rPr>
            <w:rFonts w:ascii="Sylfaen" w:eastAsia="Arial Unicode MS" w:hAnsi="Sylfaen" w:cs="Arial Unicode MS"/>
            <w:color w:val="auto"/>
            <w:lang w:val="ka-GE"/>
          </w:rPr>
          <w:tab/>
          <w:delText xml:space="preserve">უსაფრთხოების ბადეები დამონტაჟებული უნდა იყოს იმგვარად, რომ მათ შორის დარჩენილი იყოს საკმარისი სივრცე, რათა არ მოხდეს ზემოქმედების  ძალის გამოყენებისას, (რომელიც ამ მუხლით განსაზღვრული ვარდნაზე გამოცდის ექვივალენტურია) მიწის ზედაპირთად ან სტრუქტურასთან კონტაქტი;  </w:delText>
        </w:r>
      </w:del>
    </w:p>
    <w:p w:rsidR="00717F69" w:rsidRPr="009B5A7D" w:rsidDel="004A071C" w:rsidRDefault="00717F69" w:rsidP="006E764A">
      <w:pPr>
        <w:shd w:val="clear" w:color="auto" w:fill="FFFFFF"/>
        <w:spacing w:after="150"/>
        <w:jc w:val="both"/>
        <w:rPr>
          <w:del w:id="2510" w:author="Monika Chania" w:date="2017-10-09T22:32:00Z"/>
          <w:rFonts w:ascii="Sylfaen" w:eastAsia="Arial Unicode MS" w:hAnsi="Sylfaen" w:cs="Arial Unicode MS"/>
          <w:color w:val="auto"/>
          <w:lang w:val="ka-GE"/>
        </w:rPr>
      </w:pPr>
      <w:del w:id="2511" w:author="Monika Chania" w:date="2017-10-09T22:32:00Z">
        <w:r w:rsidRPr="009B5A7D" w:rsidDel="004A071C">
          <w:rPr>
            <w:rFonts w:ascii="Sylfaen" w:eastAsia="Arial Unicode MS" w:hAnsi="Sylfaen" w:cs="Arial Unicode MS"/>
            <w:color w:val="auto"/>
            <w:lang w:val="ka-GE"/>
          </w:rPr>
          <w:delText xml:space="preserve">დ) უსაფრთხოების ბადეები და მათი მოწყობილობები უნდა უძლებდეს ზემოქმედების  ძალას, რომელიც ამ მუხლით განსაზღვრული ვარდნის გამოცდის ძალის ექვივალენტურია;  </w:delText>
        </w:r>
      </w:del>
    </w:p>
    <w:p w:rsidR="00717F69" w:rsidRPr="009B5A7D" w:rsidDel="004A071C" w:rsidRDefault="00717F69" w:rsidP="006E764A">
      <w:pPr>
        <w:shd w:val="clear" w:color="auto" w:fill="FFFFFF"/>
        <w:spacing w:after="150"/>
        <w:jc w:val="both"/>
        <w:rPr>
          <w:del w:id="2512" w:author="Monika Chania" w:date="2017-10-09T22:32:00Z"/>
          <w:rFonts w:ascii="Sylfaen" w:eastAsia="Arial Unicode MS" w:hAnsi="Sylfaen" w:cs="Arial Unicode MS"/>
          <w:color w:val="auto"/>
          <w:lang w:val="ka-GE"/>
        </w:rPr>
      </w:pPr>
      <w:del w:id="2513" w:author="Monika Chania" w:date="2017-10-09T22:32:00Z">
        <w:r w:rsidRPr="009B5A7D" w:rsidDel="004A071C">
          <w:rPr>
            <w:rFonts w:ascii="Sylfaen" w:eastAsia="Arial Unicode MS" w:hAnsi="Sylfaen" w:cs="Arial Unicode MS"/>
            <w:color w:val="auto"/>
            <w:lang w:val="ka-GE"/>
          </w:rPr>
          <w:delText xml:space="preserve">ე) გარდა ამ მუხლის პირველი პუნქტის ,,ვ“ ქვეპუნქტით გათვალისწინებული შემთხვევებისა უსაფრთხოების ბადეები და მათი მოწყობილობები სამუშაო ადგილზე  უნდა გამოიცადოს ვარდნაზე გამძლეობაზე.  აღნიშნული გამოცდა უნდა განხორციელდეს პირველადი დამონტაჟების შემდგომ, ვარდნისაგან დაცვის სისტემად გამოყენებამდე, ხოლო თუ ბადეები და მათი მოწყობილობები არ იქნა მოხსნილი, ან გადატანილი ან შეკეთებული განმეორებითი შემოწმება უნდა ჩატარდეს ყოველ 6 თვეში ერთხელ. ვარდნის გამოცდისას გამოყენებული უნდა იქნას 76 სმ (±5) დიამეტრის 180 კგ-იანი ქვიშის ტომრები, რომლებიც ბადეში ვარდება არანაკლებ 1.1 მეტრი სიმაღლის სამუშაოს უმაღლესი ზედაპირიდან;  </w:delText>
        </w:r>
      </w:del>
    </w:p>
    <w:p w:rsidR="00717F69" w:rsidRPr="009B5A7D" w:rsidDel="004A071C" w:rsidRDefault="00717F69" w:rsidP="006E764A">
      <w:pPr>
        <w:shd w:val="clear" w:color="auto" w:fill="FFFFFF"/>
        <w:spacing w:after="150"/>
        <w:jc w:val="both"/>
        <w:rPr>
          <w:del w:id="2514" w:author="Monika Chania" w:date="2017-10-09T22:32:00Z"/>
          <w:rFonts w:ascii="Sylfaen" w:eastAsia="Arial Unicode MS" w:hAnsi="Sylfaen" w:cs="Arial Unicode MS"/>
          <w:color w:val="auto"/>
          <w:lang w:val="ka-GE"/>
        </w:rPr>
      </w:pPr>
      <w:del w:id="2515" w:author="Monika Chania" w:date="2017-10-09T22:32:00Z">
        <w:r w:rsidRPr="009B5A7D" w:rsidDel="004A071C">
          <w:rPr>
            <w:rFonts w:ascii="Sylfaen" w:eastAsia="Arial Unicode MS" w:hAnsi="Sylfaen" w:cs="Arial Unicode MS"/>
            <w:color w:val="auto"/>
            <w:lang w:val="ka-GE"/>
          </w:rPr>
          <w:delText xml:space="preserve">ვ) თუ დამსაქმებელი მიიჩნევს, რომ ამ მუხლის პირველი პუნქტის ,,ვ“ ქვეპუნქტით გათვალისწინებული ვარდნის გამოცდის ჩატარება არამიზანშეწონილია, იგი ვალდებულია ბადეების დამცავ სისტემად გამოყენებამებე სერთიფიკატით დაადასტუროს, რომ ბადე და ბადის მოწყობილობები აკმაყოფილებენ ამ მუხლის  პირველი ქუნქტის ,,გ“ და ,,ე“  </w:delText>
        </w:r>
        <w:r w:rsidRPr="009B5A7D" w:rsidDel="004A071C">
          <w:rPr>
            <w:rFonts w:ascii="Sylfaen" w:eastAsia="Arial Unicode MS" w:hAnsi="Sylfaen" w:cs="Arial Unicode MS"/>
            <w:color w:val="auto"/>
            <w:lang w:val="ka-GE"/>
          </w:rPr>
          <w:lastRenderedPageBreak/>
          <w:delText>ქვეპუნქტებით გათვალისწინებულ მოთხოვნებს.  სერტიფიკატი უნდა მოიცავდეს ბადის და მისი მოწყობილობების საიდენტიფიკაციო ნომერს, თარიღს, პირის ხელმოწერას, რომელიც ახორციელებს ამ მუხლის პირველი ქუნქტის ,,გ“ და ,,ე“  ქვეპუნქტებთან შესაბამისობის დადგენას და სერტიფიკატის გაცემას. თითოეული ბადის და მისი მოწყობილობის სერტიფიკატები სამუშაო ადგილებზე ხელმისაწვდომი უნდა იყოს ინსპექტირებისათვის;</w:delText>
        </w:r>
      </w:del>
    </w:p>
    <w:p w:rsidR="00717F69" w:rsidRPr="009B5A7D" w:rsidDel="004A071C" w:rsidRDefault="00717F69" w:rsidP="006E764A">
      <w:pPr>
        <w:shd w:val="clear" w:color="auto" w:fill="FFFFFF"/>
        <w:spacing w:after="150"/>
        <w:jc w:val="both"/>
        <w:rPr>
          <w:del w:id="2516" w:author="Monika Chania" w:date="2017-10-09T22:32:00Z"/>
          <w:rFonts w:ascii="Sylfaen" w:eastAsia="Arial Unicode MS" w:hAnsi="Sylfaen" w:cs="Arial Unicode MS"/>
          <w:color w:val="auto"/>
          <w:lang w:val="ka-GE"/>
        </w:rPr>
      </w:pPr>
      <w:del w:id="2517" w:author="Monika Chania" w:date="2017-10-09T22:32:00Z">
        <w:r w:rsidRPr="009B5A7D" w:rsidDel="004A071C">
          <w:rPr>
            <w:rFonts w:ascii="Sylfaen" w:eastAsia="Arial Unicode MS" w:hAnsi="Sylfaen" w:cs="Arial Unicode MS"/>
            <w:color w:val="auto"/>
            <w:lang w:val="ka-GE"/>
          </w:rPr>
          <w:delText xml:space="preserve">ზ) დაუშვებელია დეფექტის მქონე ბადის გამოყენება დამცავ საშუალებად. უსაფრთხოების ბადეები არანაკლებ კვირაში ერთხელ უნდა შემოწმდეს ცვეთაზე, დაზიანებაზე ან სხვა სახის ხარვეზებზე.  დეფექტის მქონე კომპონენტები ამოღებული უნდა იქნას მოხმარებიდან. უსაფრთხოების ბადეების შემოწმება ასევე უნდა მოხდეს ნებისმიერი შემთხვევის შემდგომ, რომლის დროსაც უსაფრთხოების ბადეების სისტემის მთლიანობაზე ზეგავლენა მოხდა; </w:delText>
        </w:r>
      </w:del>
    </w:p>
    <w:p w:rsidR="00717F69" w:rsidRPr="009B5A7D" w:rsidDel="004A071C" w:rsidRDefault="00717F69" w:rsidP="006E764A">
      <w:pPr>
        <w:shd w:val="clear" w:color="auto" w:fill="FFFFFF"/>
        <w:spacing w:after="150"/>
        <w:jc w:val="both"/>
        <w:rPr>
          <w:del w:id="2518" w:author="Monika Chania" w:date="2017-10-09T22:32:00Z"/>
          <w:rFonts w:ascii="Sylfaen" w:eastAsia="Arial Unicode MS" w:hAnsi="Sylfaen" w:cs="Arial Unicode MS"/>
          <w:color w:val="auto"/>
          <w:lang w:val="ka-GE"/>
        </w:rPr>
      </w:pPr>
      <w:del w:id="2519" w:author="Monika Chania" w:date="2017-10-09T22:32:00Z">
        <w:r w:rsidRPr="009B5A7D" w:rsidDel="004A071C">
          <w:rPr>
            <w:rFonts w:ascii="Sylfaen" w:eastAsia="Arial Unicode MS" w:hAnsi="Sylfaen" w:cs="Arial Unicode MS"/>
            <w:color w:val="auto"/>
            <w:lang w:val="ka-GE"/>
          </w:rPr>
          <w:delText>თ) თუ  უსაფრთხოების ბადეში  მოხვდება რკინის ნაჭერი, იარაღი ან სხვა  სახის საგანი,  მისი ამოღება უნდა განხორციელდეს დაუყოვნებლივ;</w:delText>
        </w:r>
      </w:del>
    </w:p>
    <w:p w:rsidR="00717F69" w:rsidRPr="009B5A7D" w:rsidDel="004A071C" w:rsidRDefault="00717F69" w:rsidP="006E764A">
      <w:pPr>
        <w:shd w:val="clear" w:color="auto" w:fill="FFFFFF"/>
        <w:spacing w:after="150"/>
        <w:jc w:val="both"/>
        <w:rPr>
          <w:del w:id="2520" w:author="Monika Chania" w:date="2017-10-09T22:32:00Z"/>
          <w:rFonts w:ascii="Sylfaen" w:eastAsia="Arial Unicode MS" w:hAnsi="Sylfaen" w:cs="Arial Unicode MS"/>
          <w:color w:val="auto"/>
          <w:lang w:val="ka-GE"/>
        </w:rPr>
      </w:pPr>
      <w:del w:id="2521" w:author="Monika Chania" w:date="2017-10-09T22:32:00Z">
        <w:r w:rsidRPr="009B5A7D" w:rsidDel="004A071C">
          <w:rPr>
            <w:rFonts w:ascii="Sylfaen" w:eastAsia="Arial Unicode MS" w:hAnsi="Sylfaen" w:cs="Arial Unicode MS"/>
            <w:color w:val="auto"/>
            <w:lang w:val="ka-GE"/>
          </w:rPr>
          <w:delText>ი) თითოეული უსაფრთხოების ბადის ღია უჯრედის  მაქსიმალური ზომა არ უნდა აღემატებოდეს 230 სმ-ს და ნებისმიერ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delText>
        </w:r>
      </w:del>
    </w:p>
    <w:p w:rsidR="00717F69" w:rsidRPr="009B5A7D" w:rsidDel="004A071C" w:rsidRDefault="00717F69" w:rsidP="006E764A">
      <w:pPr>
        <w:shd w:val="clear" w:color="auto" w:fill="FFFFFF"/>
        <w:spacing w:after="150"/>
        <w:jc w:val="both"/>
        <w:rPr>
          <w:del w:id="2522" w:author="Monika Chania" w:date="2017-10-09T22:32:00Z"/>
          <w:rFonts w:ascii="Sylfaen" w:eastAsia="Arial Unicode MS" w:hAnsi="Sylfaen" w:cs="Arial Unicode MS"/>
          <w:color w:val="auto"/>
          <w:lang w:val="ka-GE"/>
        </w:rPr>
      </w:pPr>
      <w:del w:id="2523" w:author="Monika Chania" w:date="2017-10-09T22:32:00Z">
        <w:r w:rsidRPr="009B5A7D" w:rsidDel="004A071C">
          <w:rPr>
            <w:rFonts w:ascii="Sylfaen" w:eastAsia="Arial Unicode MS" w:hAnsi="Sylfaen" w:cs="Arial Unicode MS"/>
            <w:color w:val="auto"/>
            <w:lang w:val="ka-GE"/>
          </w:rPr>
          <w:delText>კ) ყოველ  უსაფრთხოების ბადეს კიდეზე უნდა ჰქონდეს  ბაგირი, რომელიც უნდა უძლებდეს  22.2 კგ/ნ სიმძიმით/მასით დატვირთვას;</w:delText>
        </w:r>
      </w:del>
    </w:p>
    <w:p w:rsidR="00717F69" w:rsidRPr="009B5A7D" w:rsidDel="004A071C" w:rsidRDefault="00717F69" w:rsidP="006E764A">
      <w:pPr>
        <w:shd w:val="clear" w:color="auto" w:fill="FFFFFF"/>
        <w:spacing w:after="150"/>
        <w:jc w:val="both"/>
        <w:rPr>
          <w:del w:id="2524" w:author="Monika Chania" w:date="2017-10-09T22:32:00Z"/>
          <w:rFonts w:ascii="Sylfaen" w:eastAsia="Arial Unicode MS" w:hAnsi="Sylfaen" w:cs="Arial Unicode MS"/>
          <w:color w:val="auto"/>
          <w:lang w:val="ka-GE"/>
        </w:rPr>
      </w:pPr>
      <w:del w:id="2525" w:author="Monika Chania" w:date="2017-10-09T22:32:00Z">
        <w:r w:rsidRPr="009B5A7D" w:rsidDel="004A071C">
          <w:rPr>
            <w:rFonts w:ascii="Sylfaen" w:eastAsia="Arial Unicode MS" w:hAnsi="Sylfaen" w:cs="Arial Unicode MS"/>
            <w:color w:val="auto"/>
            <w:lang w:val="ka-GE"/>
          </w:rPr>
          <w:delText>ლ) უსაფრთხოების ბადის პანელებს შორის შეერთებები უნდა იყოს ისეთივე გამძლე, როგორიც ბადის კომპონენტები და ერთმანეთის გვერდით იმგვარად უნდა იყოს განთავსებული, რომ მანძილი არ აღემატებოდეს 15 სმ-ს;</w:delText>
        </w:r>
      </w:del>
    </w:p>
    <w:p w:rsidR="00717F69" w:rsidRPr="009B5A7D" w:rsidDel="00950F7F" w:rsidRDefault="00717F69" w:rsidP="006E764A">
      <w:pPr>
        <w:shd w:val="clear" w:color="auto" w:fill="FFFFFF"/>
        <w:spacing w:after="150"/>
        <w:jc w:val="both"/>
        <w:rPr>
          <w:del w:id="2526" w:author="Monika Chania" w:date="2017-10-09T22:35:00Z"/>
          <w:rFonts w:ascii="Sylfaen" w:eastAsia="Arial Unicode MS" w:hAnsi="Sylfaen" w:cs="Arial Unicode MS"/>
          <w:color w:val="auto"/>
          <w:lang w:val="ka-GE"/>
        </w:rPr>
      </w:pPr>
      <w:r w:rsidRPr="009B5A7D">
        <w:rPr>
          <w:rFonts w:ascii="Sylfaen" w:eastAsia="Arial Unicode MS" w:hAnsi="Sylfaen" w:cs="Arial Unicode MS"/>
          <w:b/>
          <w:color w:val="auto"/>
          <w:lang w:val="ka-GE"/>
        </w:rPr>
        <w:t xml:space="preserve">მუხლი </w:t>
      </w:r>
      <w:del w:id="2527" w:author="Monika Chania" w:date="2017-10-09T22:35:00Z">
        <w:r w:rsidRPr="009B5A7D" w:rsidDel="00950F7F">
          <w:rPr>
            <w:rFonts w:ascii="Sylfaen" w:eastAsia="Arial Unicode MS" w:hAnsi="Sylfaen" w:cs="Arial Unicode MS"/>
            <w:b/>
            <w:color w:val="auto"/>
            <w:lang w:val="ka-GE"/>
          </w:rPr>
          <w:delText>8</w:delText>
        </w:r>
      </w:del>
      <w:ins w:id="2528" w:author="Monika Chania" w:date="2017-10-09T22:35:00Z">
        <w:r w:rsidR="00950F7F">
          <w:rPr>
            <w:rFonts w:ascii="Sylfaen" w:eastAsia="Arial Unicode MS" w:hAnsi="Sylfaen" w:cs="Arial Unicode MS"/>
            <w:b/>
            <w:color w:val="auto"/>
            <w:lang w:val="ka-GE"/>
          </w:rPr>
          <w:t>7</w:t>
        </w:r>
      </w:ins>
      <w:r w:rsidRPr="009B5A7D">
        <w:rPr>
          <w:rFonts w:ascii="Sylfaen" w:eastAsia="Arial Unicode MS" w:hAnsi="Sylfaen" w:cs="Arial Unicode MS"/>
          <w:b/>
          <w:color w:val="auto"/>
          <w:lang w:val="ka-GE"/>
        </w:rPr>
        <w:t>. სიმაღლიდან ვარდნის საწინააღმდეგო ინდივიდუალური დაცვის სისტემები</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1.</w:t>
      </w:r>
      <w:r w:rsidRPr="009B5A7D">
        <w:rPr>
          <w:rFonts w:ascii="Sylfaen" w:eastAsia="Arial Unicode MS" w:hAnsi="Sylfaen" w:cs="Arial Unicode MS"/>
          <w:color w:val="auto"/>
          <w:lang w:val="ka-GE"/>
        </w:rPr>
        <w:tab/>
        <w:t>სიმაღლიდან ვარდნის საწინააღმდეგო ინდივიდუალური დაცვის სისტემები იცავენ სიმაღლეზე მომუშავე ადამიანს ვარდნისაგან</w:t>
      </w:r>
      <w:ins w:id="2529" w:author="Monika Chania" w:date="2017-10-10T02:52:00Z">
        <w:r w:rsidR="005F622E">
          <w:rPr>
            <w:rFonts w:ascii="Sylfaen" w:eastAsia="Arial Unicode MS" w:hAnsi="Sylfaen" w:cs="Arial Unicode MS"/>
            <w:color w:val="auto"/>
            <w:lang w:val="ka-GE"/>
          </w:rPr>
          <w:t>, რომლებიც</w:t>
        </w:r>
      </w:ins>
      <w:del w:id="2530" w:author="Monika Chania" w:date="2017-10-10T02:52:00Z">
        <w:r w:rsidRPr="009B5A7D" w:rsidDel="005F622E">
          <w:rPr>
            <w:rFonts w:ascii="Sylfaen" w:eastAsia="Arial Unicode MS" w:hAnsi="Sylfaen" w:cs="Arial Unicode MS"/>
            <w:color w:val="auto"/>
            <w:lang w:val="ka-GE"/>
          </w:rPr>
          <w:delText xml:space="preserve"> და</w:delText>
        </w:r>
      </w:del>
      <w:r w:rsidRPr="009B5A7D">
        <w:rPr>
          <w:rFonts w:ascii="Sylfaen" w:eastAsia="Arial Unicode MS" w:hAnsi="Sylfaen" w:cs="Arial Unicode MS"/>
          <w:color w:val="auto"/>
          <w:lang w:val="ka-GE"/>
        </w:rPr>
        <w:t xml:space="preserve"> უნდა აკმაყოფილებდნენ შემდეგ მოთხოვნებს: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ა) დამაკავშირებელი</w:t>
      </w:r>
      <w:ins w:id="2531" w:author="Monika Chania" w:date="2017-10-10T02:52:00Z">
        <w:r w:rsidR="005F622E">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(კარაბინი) უნდა იყოს დამზადებული დაპრესილი ან ფორმირებული ფოლადისგან ან მისი მსგავსი მასალისგან;</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ბ) დამაკავშირებელს (კარაბინს)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გ) D-გვარი რგოლებ</w:t>
      </w:r>
      <w:ins w:id="2532" w:author="Monika Chania" w:date="2017-10-10T02:57:00Z">
        <w:r w:rsidR="005F622E">
          <w:rPr>
            <w:rFonts w:ascii="Sylfaen" w:eastAsia="Arial Unicode MS" w:hAnsi="Sylfaen" w:cs="Arial Unicode MS"/>
            <w:color w:val="auto"/>
            <w:lang w:val="ka-GE"/>
          </w:rPr>
          <w:t>ი</w:t>
        </w:r>
      </w:ins>
      <w:r w:rsidRPr="009B5A7D">
        <w:rPr>
          <w:rFonts w:ascii="Sylfaen" w:eastAsia="Arial Unicode MS" w:hAnsi="Sylfaen" w:cs="Arial Unicode MS"/>
          <w:color w:val="auto"/>
          <w:lang w:val="ka-GE"/>
        </w:rPr>
        <w:t>ს და ჩამკეტიან</w:t>
      </w:r>
      <w:ins w:id="2533" w:author="Monika Chania" w:date="2017-10-10T02:57:00Z">
        <w:r w:rsidR="005F622E">
          <w:rPr>
            <w:rFonts w:ascii="Sylfaen" w:eastAsia="Arial Unicode MS" w:hAnsi="Sylfaen" w:cs="Arial Unicode MS"/>
            <w:color w:val="auto"/>
            <w:lang w:val="ka-GE"/>
          </w:rPr>
          <w:t>ი</w:t>
        </w:r>
      </w:ins>
      <w:r w:rsidRPr="009B5A7D">
        <w:rPr>
          <w:rFonts w:ascii="Sylfaen" w:eastAsia="Arial Unicode MS" w:hAnsi="Sylfaen" w:cs="Arial Unicode MS"/>
          <w:color w:val="auto"/>
          <w:lang w:val="ka-GE"/>
        </w:rPr>
        <w:t xml:space="preserve"> კაუჭებ</w:t>
      </w:r>
      <w:ins w:id="2534" w:author="Monika Chania" w:date="2017-10-10T02:57:00Z">
        <w:r w:rsidR="005F622E">
          <w:rPr>
            <w:rFonts w:ascii="Sylfaen" w:eastAsia="Arial Unicode MS" w:hAnsi="Sylfaen" w:cs="Arial Unicode MS"/>
            <w:color w:val="auto"/>
            <w:lang w:val="ka-GE"/>
          </w:rPr>
          <w:t>ი</w:t>
        </w:r>
      </w:ins>
      <w:r w:rsidRPr="009B5A7D">
        <w:rPr>
          <w:rFonts w:ascii="Sylfaen" w:eastAsia="Arial Unicode MS" w:hAnsi="Sylfaen" w:cs="Arial Unicode MS"/>
          <w:color w:val="auto"/>
          <w:lang w:val="ka-GE"/>
        </w:rPr>
        <w:t xml:space="preserve">ს </w:t>
      </w:r>
      <w:del w:id="2535" w:author="Monika Chania" w:date="2017-10-10T02:57:00Z">
        <w:r w:rsidRPr="009B5A7D" w:rsidDel="005F622E">
          <w:rPr>
            <w:rFonts w:ascii="Sylfaen" w:eastAsia="Arial Unicode MS" w:hAnsi="Sylfaen" w:cs="Arial Unicode MS"/>
            <w:color w:val="auto"/>
            <w:lang w:val="ka-GE"/>
          </w:rPr>
          <w:delText>გლეჯაზე</w:delText>
        </w:r>
      </w:del>
      <w:ins w:id="2536" w:author="Monika Chania" w:date="2017-10-10T02:57:00Z">
        <w:r w:rsidR="005F622E">
          <w:rPr>
            <w:rFonts w:ascii="Sylfaen" w:eastAsia="Arial Unicode MS" w:hAnsi="Sylfaen" w:cs="Arial Unicode MS"/>
            <w:color w:val="auto"/>
            <w:lang w:val="ka-GE"/>
          </w:rPr>
          <w:t>გამძლეობაზე</w:t>
        </w:r>
      </w:ins>
      <w:r w:rsidRPr="009B5A7D">
        <w:rPr>
          <w:rFonts w:ascii="Sylfaen" w:eastAsia="Arial Unicode MS" w:hAnsi="Sylfaen" w:cs="Arial Unicode MS"/>
          <w:color w:val="auto"/>
          <w:lang w:val="ka-GE"/>
        </w:rPr>
        <w:t xml:space="preserve"> სიმტკიცე უნდა გააჩნდეთ  მინიმუმ </w:t>
      </w:r>
      <w:del w:id="2537" w:author="Monika Chania" w:date="2017-10-10T02:58:00Z">
        <w:r w:rsidRPr="009B5A7D" w:rsidDel="005F622E">
          <w:rPr>
            <w:rFonts w:ascii="Sylfaen" w:eastAsia="Arial Unicode MS" w:hAnsi="Sylfaen" w:cs="Arial Unicode MS"/>
            <w:color w:val="auto"/>
            <w:lang w:val="ka-GE"/>
          </w:rPr>
          <w:delText>22.2 კ/ნ-ს</w:delText>
        </w:r>
      </w:del>
      <w:ins w:id="2538" w:author="Monika Chania" w:date="2017-10-10T02:58:00Z">
        <w:r w:rsidR="005F622E">
          <w:rPr>
            <w:rFonts w:ascii="Sylfaen" w:eastAsia="Arial Unicode MS" w:hAnsi="Sylfaen" w:cs="Arial Unicode MS"/>
            <w:color w:val="auto"/>
            <w:lang w:val="ka-GE"/>
          </w:rPr>
          <w:t>2250 კგ</w:t>
        </w:r>
      </w:ins>
      <w:r w:rsidRPr="009B5A7D">
        <w:rPr>
          <w:rFonts w:ascii="Sylfaen" w:eastAsia="Arial Unicode MS" w:hAnsi="Sylfaen" w:cs="Arial Unicode MS"/>
          <w:color w:val="auto"/>
          <w:lang w:val="ka-GE"/>
        </w:rPr>
        <w:t>;</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დ) D-გვარი რგოლები და ჩამკეტიანი კაუჭები უნდა გამოიცადოს მინიმუმ </w:t>
      </w:r>
      <w:del w:id="2539" w:author="Monika Chania" w:date="2017-10-10T02:58:00Z">
        <w:r w:rsidRPr="009B5A7D" w:rsidDel="005F622E">
          <w:rPr>
            <w:rFonts w:ascii="Sylfaen" w:eastAsia="Arial Unicode MS" w:hAnsi="Sylfaen" w:cs="Arial Unicode MS"/>
            <w:color w:val="auto"/>
            <w:lang w:val="ka-GE"/>
          </w:rPr>
          <w:delText>16 კ/ნ</w:delText>
        </w:r>
      </w:del>
      <w:ins w:id="2540" w:author="Monika Chania" w:date="2017-10-10T02:58:00Z">
        <w:r w:rsidR="005F622E">
          <w:rPr>
            <w:rFonts w:ascii="Sylfaen" w:eastAsia="Arial Unicode MS" w:hAnsi="Sylfaen" w:cs="Arial Unicode MS"/>
            <w:color w:val="auto"/>
            <w:lang w:val="ka-GE"/>
          </w:rPr>
          <w:t>16</w:t>
        </w:r>
      </w:ins>
      <w:ins w:id="2541" w:author="Monika Chania" w:date="2017-10-10T02:59:00Z">
        <w:r w:rsidR="005F622E">
          <w:rPr>
            <w:rFonts w:ascii="Sylfaen" w:eastAsia="Arial Unicode MS" w:hAnsi="Sylfaen" w:cs="Arial Unicode MS"/>
            <w:color w:val="auto"/>
            <w:lang w:val="ka-GE"/>
          </w:rPr>
          <w:t>00</w:t>
        </w:r>
      </w:ins>
      <w:ins w:id="2542" w:author="Monika Chania" w:date="2017-10-10T02:58:00Z">
        <w:r w:rsidR="005F622E">
          <w:rPr>
            <w:rFonts w:ascii="Sylfaen" w:eastAsia="Arial Unicode MS" w:hAnsi="Sylfaen" w:cs="Arial Unicode MS"/>
            <w:color w:val="auto"/>
            <w:lang w:val="ka-GE"/>
          </w:rPr>
          <w:t xml:space="preserve"> კგ</w:t>
        </w:r>
      </w:ins>
      <w:r w:rsidRPr="009B5A7D">
        <w:rPr>
          <w:rFonts w:ascii="Sylfaen" w:eastAsia="Arial Unicode MS" w:hAnsi="Sylfaen" w:cs="Arial Unicode MS"/>
          <w:color w:val="auto"/>
          <w:lang w:val="ka-GE"/>
        </w:rPr>
        <w:t xml:space="preserve"> გამძლეობაზე, რომლის დროსაც არ უნდა მოხდეს მათი გატეხვა, გაწყვეტა ან დეფორმაცია;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ვ)   თუ ჩამკეტიან კაუჭს არ აქვს სამაგრი, ის არ უნდა გამოიყენებოდეს: თასმებზე ბაგირებზე, ლითონის ბაგირებზე, D-გვარ</w:t>
      </w:r>
      <w:del w:id="2543" w:author="Monika Chania" w:date="2017-10-10T03:00:00Z">
        <w:r w:rsidRPr="009B5A7D" w:rsidDel="005F622E">
          <w:rPr>
            <w:rFonts w:ascii="Sylfaen" w:eastAsia="Arial Unicode MS" w:hAnsi="Sylfaen" w:cs="Arial Unicode MS"/>
            <w:color w:val="auto"/>
            <w:lang w:val="ka-GE"/>
          </w:rPr>
          <w:delText>ი</w:delText>
        </w:r>
      </w:del>
      <w:r w:rsidRPr="009B5A7D">
        <w:rPr>
          <w:rFonts w:ascii="Sylfaen" w:eastAsia="Arial Unicode MS" w:hAnsi="Sylfaen" w:cs="Arial Unicode MS"/>
          <w:color w:val="auto"/>
          <w:lang w:val="ka-GE"/>
        </w:rPr>
        <w:t xml:space="preserve"> რგოლებზე,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ი) ღვედებს და ვერტიკალურს ტროსებს უნდა გააჩნდეთ  </w:t>
      </w:r>
      <w:del w:id="2544" w:author="Monika Chania" w:date="2017-10-10T03:01:00Z">
        <w:r w:rsidRPr="009B5A7D" w:rsidDel="005F622E">
          <w:rPr>
            <w:rFonts w:ascii="Sylfaen" w:eastAsia="Arial Unicode MS" w:hAnsi="Sylfaen" w:cs="Arial Unicode MS"/>
            <w:color w:val="auto"/>
            <w:lang w:val="ka-GE"/>
          </w:rPr>
          <w:delText xml:space="preserve">გაგლეჯისადმი </w:delText>
        </w:r>
      </w:del>
      <w:ins w:id="2545" w:author="Monika Chania" w:date="2017-10-10T03:01:00Z">
        <w:r w:rsidR="005F622E">
          <w:rPr>
            <w:rFonts w:ascii="Sylfaen" w:eastAsia="Arial Unicode MS" w:hAnsi="Sylfaen" w:cs="Arial Unicode MS"/>
            <w:color w:val="auto"/>
            <w:lang w:val="ka-GE"/>
          </w:rPr>
          <w:t>გამძლეობის</w:t>
        </w:r>
        <w:r w:rsidR="005F622E"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სიმტკიცე და უძლებდეს მინიმუმ </w:t>
      </w:r>
      <w:del w:id="2546" w:author="Monika Chania" w:date="2017-10-10T03:01:00Z">
        <w:r w:rsidRPr="009B5A7D" w:rsidDel="005F622E">
          <w:rPr>
            <w:rFonts w:ascii="Sylfaen" w:eastAsia="Arial Unicode MS" w:hAnsi="Sylfaen" w:cs="Arial Unicode MS"/>
            <w:color w:val="auto"/>
            <w:lang w:val="ka-GE"/>
          </w:rPr>
          <w:delText>22.2 კ/ნ</w:delText>
        </w:r>
      </w:del>
      <w:ins w:id="2547" w:author="Monika Chania" w:date="2017-10-10T03:01:00Z">
        <w:r w:rsidR="005F622E">
          <w:rPr>
            <w:rFonts w:ascii="Sylfaen" w:eastAsia="Arial Unicode MS" w:hAnsi="Sylfaen" w:cs="Arial Unicode MS"/>
            <w:color w:val="auto"/>
            <w:lang w:val="ka-GE"/>
          </w:rPr>
          <w:t>2250 კგ</w:t>
        </w:r>
      </w:ins>
      <w:r w:rsidRPr="009B5A7D">
        <w:rPr>
          <w:rFonts w:ascii="Sylfaen" w:eastAsia="Arial Unicode MS" w:hAnsi="Sylfaen" w:cs="Arial Unicode MS"/>
          <w:color w:val="auto"/>
          <w:lang w:val="ka-GE"/>
        </w:rPr>
        <w:t xml:space="preserve"> სიმძიმით/მასით დატვირთვას;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კ) ვერტიკალური </w:t>
      </w:r>
      <w:del w:id="2548" w:author="Monika Chania" w:date="2017-10-10T03:01:00Z">
        <w:r w:rsidRPr="009B5A7D" w:rsidDel="001A0CD1">
          <w:rPr>
            <w:rFonts w:ascii="Sylfaen" w:eastAsia="Arial Unicode MS" w:hAnsi="Sylfaen" w:cs="Arial Unicode MS"/>
            <w:color w:val="auto"/>
            <w:lang w:val="ka-GE"/>
          </w:rPr>
          <w:delText xml:space="preserve">ტროსების </w:delText>
        </w:r>
      </w:del>
      <w:ins w:id="2549" w:author="Monika Chania" w:date="2017-10-10T03:01:00Z">
        <w:r w:rsidR="001A0CD1">
          <w:rPr>
            <w:rFonts w:ascii="Sylfaen" w:eastAsia="Arial Unicode MS" w:hAnsi="Sylfaen" w:cs="Arial Unicode MS"/>
            <w:color w:val="auto"/>
            <w:lang w:val="ka-GE"/>
          </w:rPr>
          <w:t>ბაგირების</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გამოყენებისას თითოეული დასაქმებული პირი ცალკეულ </w:t>
      </w:r>
      <w:del w:id="2550" w:author="Monika Chania" w:date="2017-10-10T03:01:00Z">
        <w:r w:rsidRPr="009B5A7D" w:rsidDel="001A0CD1">
          <w:rPr>
            <w:rFonts w:ascii="Sylfaen" w:eastAsia="Arial Unicode MS" w:hAnsi="Sylfaen" w:cs="Arial Unicode MS"/>
            <w:color w:val="auto"/>
            <w:lang w:val="ka-GE"/>
          </w:rPr>
          <w:delText xml:space="preserve">ტროსზე </w:delText>
        </w:r>
      </w:del>
      <w:ins w:id="2551" w:author="Monika Chania" w:date="2017-10-10T03:01:00Z">
        <w:r w:rsidR="001A0CD1">
          <w:rPr>
            <w:rFonts w:ascii="Sylfaen" w:eastAsia="Arial Unicode MS" w:hAnsi="Sylfaen" w:cs="Arial Unicode MS"/>
            <w:color w:val="auto"/>
            <w:lang w:val="ka-GE"/>
          </w:rPr>
          <w:t>ბაგირზე</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ლ)  ლიფტის შახტის მშენებლობისას ორი დასაქმებული შეიძლება მიმაგრებული იყოს ერთსა</w:t>
      </w:r>
      <w:ins w:id="2552" w:author="Monika Chania" w:date="2017-10-10T03:01:00Z">
        <w:r w:rsidR="001A0CD1">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და</w:t>
      </w:r>
      <w:ins w:id="2553" w:author="Monika Chania" w:date="2017-10-10T03:01:00Z">
        <w:r w:rsidR="001A0CD1">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იმავე </w:t>
      </w:r>
      <w:del w:id="2554" w:author="Monika Chania" w:date="2017-10-10T03:01:00Z">
        <w:r w:rsidRPr="009B5A7D" w:rsidDel="001A0CD1">
          <w:rPr>
            <w:rFonts w:ascii="Sylfaen" w:eastAsia="Arial Unicode MS" w:hAnsi="Sylfaen" w:cs="Arial Unicode MS"/>
            <w:color w:val="auto"/>
            <w:lang w:val="ka-GE"/>
          </w:rPr>
          <w:delText xml:space="preserve">ტროსზე, </w:delText>
        </w:r>
      </w:del>
      <w:ins w:id="2555" w:author="Monika Chania" w:date="2017-10-10T03:01:00Z">
        <w:r w:rsidR="001A0CD1">
          <w:rPr>
            <w:rFonts w:ascii="Sylfaen" w:eastAsia="Arial Unicode MS" w:hAnsi="Sylfaen" w:cs="Arial Unicode MS"/>
            <w:color w:val="auto"/>
            <w:lang w:val="ka-GE"/>
          </w:rPr>
          <w:t>ბაგირზე,</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del w:id="2556" w:author="Monika Chania" w:date="2017-10-10T03:02:00Z">
        <w:r w:rsidRPr="009B5A7D" w:rsidDel="001A0CD1">
          <w:rPr>
            <w:rFonts w:ascii="Sylfaen" w:eastAsia="Arial Unicode MS" w:hAnsi="Sylfaen" w:cs="Arial Unicode MS"/>
            <w:color w:val="auto"/>
            <w:lang w:val="ka-GE"/>
          </w:rPr>
          <w:delText xml:space="preserve">ტროსის </w:delText>
        </w:r>
      </w:del>
      <w:ins w:id="2557" w:author="Monika Chania" w:date="2017-10-10T03:02:00Z">
        <w:r w:rsidR="001A0CD1">
          <w:rPr>
            <w:rFonts w:ascii="Sylfaen" w:eastAsia="Arial Unicode MS" w:hAnsi="Sylfaen" w:cs="Arial Unicode MS"/>
            <w:color w:val="auto"/>
            <w:lang w:val="ka-GE"/>
          </w:rPr>
          <w:t>ბაგირის</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სიმტკიცე უნდა უძლებდეს თითო კაცზე </w:t>
      </w:r>
      <w:del w:id="2558" w:author="Monika Chania" w:date="2017-10-10T03:02:00Z">
        <w:r w:rsidRPr="009B5A7D" w:rsidDel="001A0CD1">
          <w:rPr>
            <w:rFonts w:ascii="Sylfaen" w:eastAsia="Arial Unicode MS" w:hAnsi="Sylfaen" w:cs="Arial Unicode MS"/>
            <w:color w:val="auto"/>
            <w:lang w:val="ka-GE"/>
          </w:rPr>
          <w:delText>44.4 კ/ნ-ს</w:delText>
        </w:r>
      </w:del>
      <w:ins w:id="2559" w:author="Monika Chania" w:date="2017-10-10T03:02:00Z">
        <w:r w:rsidR="001A0CD1">
          <w:rPr>
            <w:rFonts w:ascii="Sylfaen" w:eastAsia="Arial Unicode MS" w:hAnsi="Sylfaen" w:cs="Arial Unicode MS"/>
            <w:color w:val="auto"/>
            <w:lang w:val="ka-GE"/>
          </w:rPr>
          <w:t>4450 კგ</w:t>
        </w:r>
      </w:ins>
      <w:r w:rsidRPr="009B5A7D">
        <w:rPr>
          <w:rFonts w:ascii="Sylfaen" w:eastAsia="Arial Unicode MS" w:hAnsi="Sylfaen" w:cs="Arial Unicode MS"/>
          <w:color w:val="auto"/>
          <w:lang w:val="ka-GE"/>
        </w:rPr>
        <w:t xml:space="preserve">  დატვირთვას;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მ) ადამიანის დამცავი </w:t>
      </w:r>
      <w:del w:id="2560" w:author="Monika Chania" w:date="2017-10-10T03:02:00Z">
        <w:r w:rsidRPr="009B5A7D" w:rsidDel="001A0CD1">
          <w:rPr>
            <w:rFonts w:ascii="Sylfaen" w:eastAsia="Arial Unicode MS" w:hAnsi="Sylfaen" w:cs="Arial Unicode MS"/>
            <w:color w:val="auto"/>
            <w:lang w:val="ka-GE"/>
          </w:rPr>
          <w:delText xml:space="preserve">ტროსები </w:delText>
        </w:r>
      </w:del>
      <w:ins w:id="2561" w:author="Monika Chania" w:date="2017-10-10T03:02:00Z">
        <w:r w:rsidR="001A0CD1">
          <w:rPr>
            <w:rFonts w:ascii="Sylfaen" w:eastAsia="Arial Unicode MS" w:hAnsi="Sylfaen" w:cs="Arial Unicode MS"/>
            <w:color w:val="auto"/>
            <w:lang w:val="ka-GE"/>
          </w:rPr>
          <w:t>ბაგირები</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დაცული უნდა იყოს  გადაჭრისა თუ გაცვეთისაგან;</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ნ) გამოსაწევი ტიპის </w:t>
      </w:r>
      <w:del w:id="2562" w:author="Monika Chania" w:date="2017-10-10T03:02:00Z">
        <w:r w:rsidRPr="009B5A7D" w:rsidDel="001A0CD1">
          <w:rPr>
            <w:rFonts w:ascii="Sylfaen" w:eastAsia="Arial Unicode MS" w:hAnsi="Sylfaen" w:cs="Arial Unicode MS"/>
            <w:color w:val="auto"/>
            <w:lang w:val="ka-GE"/>
          </w:rPr>
          <w:delText xml:space="preserve">ტროსები </w:delText>
        </w:r>
      </w:del>
      <w:ins w:id="2563" w:author="Monika Chania" w:date="2017-10-10T03:02:00Z">
        <w:r w:rsidR="001A0CD1">
          <w:rPr>
            <w:rFonts w:ascii="Sylfaen" w:eastAsia="Arial Unicode MS" w:hAnsi="Sylfaen" w:cs="Arial Unicode MS"/>
            <w:color w:val="auto"/>
            <w:lang w:val="ka-GE"/>
          </w:rPr>
          <w:t>ბაგირები</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და ღვედები, რომლებიც ავტომატურად </w:t>
      </w:r>
      <w:del w:id="2564" w:author="Monika Chania" w:date="2017-10-10T03:02:00Z">
        <w:r w:rsidRPr="009B5A7D" w:rsidDel="001A0CD1">
          <w:rPr>
            <w:rFonts w:ascii="Sylfaen" w:eastAsia="Arial Unicode MS" w:hAnsi="Sylfaen" w:cs="Arial Unicode MS"/>
            <w:color w:val="auto"/>
            <w:lang w:val="ka-GE"/>
          </w:rPr>
          <w:delText>0.61</w:delText>
        </w:r>
      </w:del>
      <w:ins w:id="2565" w:author="Monika Chania" w:date="2017-10-10T03:02:00Z">
        <w:r w:rsidR="001A0CD1">
          <w:rPr>
            <w:rFonts w:ascii="Sylfaen" w:eastAsia="Arial Unicode MS" w:hAnsi="Sylfaen" w:cs="Arial Unicode MS"/>
            <w:color w:val="auto"/>
            <w:lang w:val="ka-GE"/>
          </w:rPr>
          <w:t>60 სმ</w:t>
        </w:r>
      </w:ins>
      <w:r w:rsidRPr="009B5A7D">
        <w:rPr>
          <w:rFonts w:ascii="Sylfaen" w:eastAsia="Arial Unicode MS" w:hAnsi="Sylfaen" w:cs="Arial Unicode MS"/>
          <w:color w:val="auto"/>
          <w:lang w:val="ka-GE"/>
        </w:rPr>
        <w:t xml:space="preserve"> </w:t>
      </w:r>
      <w:del w:id="2566" w:author="Monika Chania" w:date="2017-10-10T03:02:00Z">
        <w:r w:rsidRPr="009B5A7D" w:rsidDel="001A0CD1">
          <w:rPr>
            <w:rFonts w:ascii="Sylfaen" w:eastAsia="Arial Unicode MS" w:hAnsi="Sylfaen" w:cs="Arial Unicode MS"/>
            <w:color w:val="auto"/>
            <w:lang w:val="ka-GE"/>
          </w:rPr>
          <w:delText>მეტრით</w:delText>
        </w:r>
      </w:del>
      <w:r w:rsidRPr="009B5A7D">
        <w:rPr>
          <w:rFonts w:ascii="Sylfaen" w:eastAsia="Arial Unicode MS" w:hAnsi="Sylfaen" w:cs="Arial Unicode MS"/>
          <w:color w:val="auto"/>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del w:id="2567" w:author="Monika Chania" w:date="2017-10-10T03:03:00Z">
        <w:r w:rsidRPr="009B5A7D" w:rsidDel="001A0CD1">
          <w:rPr>
            <w:rFonts w:ascii="Sylfaen" w:eastAsia="Arial Unicode MS" w:hAnsi="Sylfaen" w:cs="Arial Unicode MS"/>
            <w:color w:val="auto"/>
            <w:lang w:val="ka-GE"/>
          </w:rPr>
          <w:delText xml:space="preserve">გლეჯაზე </w:delText>
        </w:r>
      </w:del>
      <w:ins w:id="2568" w:author="Monika Chania" w:date="2017-10-10T03:03:00Z">
        <w:r w:rsidR="001A0CD1">
          <w:rPr>
            <w:rFonts w:ascii="Sylfaen" w:eastAsia="Arial Unicode MS" w:hAnsi="Sylfaen" w:cs="Arial Unicode MS"/>
            <w:color w:val="auto"/>
            <w:lang w:val="ka-GE"/>
          </w:rPr>
          <w:t>გამძლეობის</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სიმტკიცეს მინიმუმ </w:t>
      </w:r>
      <w:del w:id="2569" w:author="Monika Chania" w:date="2017-10-10T03:03:00Z">
        <w:r w:rsidRPr="009B5A7D" w:rsidDel="001A0CD1">
          <w:rPr>
            <w:rFonts w:ascii="Sylfaen" w:eastAsia="Arial Unicode MS" w:hAnsi="Sylfaen" w:cs="Arial Unicode MS"/>
            <w:color w:val="auto"/>
            <w:lang w:val="ka-GE"/>
          </w:rPr>
          <w:delText>3.3 კ/ნ</w:delText>
        </w:r>
      </w:del>
      <w:ins w:id="2570" w:author="Monika Chania" w:date="2017-10-10T03:03:00Z">
        <w:r w:rsidR="001A0CD1">
          <w:rPr>
            <w:rFonts w:ascii="Sylfaen" w:eastAsia="Arial Unicode MS" w:hAnsi="Sylfaen" w:cs="Arial Unicode MS"/>
            <w:color w:val="auto"/>
            <w:lang w:val="ka-GE"/>
          </w:rPr>
          <w:t>3350 კგ</w:t>
        </w:r>
      </w:ins>
      <w:r w:rsidRPr="009B5A7D">
        <w:rPr>
          <w:rFonts w:ascii="Sylfaen" w:eastAsia="Arial Unicode MS" w:hAnsi="Sylfaen" w:cs="Arial Unicode MS"/>
          <w:color w:val="auto"/>
          <w:lang w:val="ka-GE"/>
        </w:rPr>
        <w:t xml:space="preserve"> დატვირთვით;</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ო)  გამოსაწევი ტიპის ტროსები და ღვედები, რომლებიც ავტომატურად </w:t>
      </w:r>
      <w:del w:id="2571" w:author="Monika Chania" w:date="2017-10-10T03:03:00Z">
        <w:r w:rsidRPr="009B5A7D" w:rsidDel="001A0CD1">
          <w:rPr>
            <w:rFonts w:ascii="Sylfaen" w:eastAsia="Arial Unicode MS" w:hAnsi="Sylfaen" w:cs="Arial Unicode MS"/>
            <w:color w:val="auto"/>
            <w:lang w:val="ka-GE"/>
          </w:rPr>
          <w:delText>0.61 მეტრით</w:delText>
        </w:r>
      </w:del>
      <w:ins w:id="2572" w:author="Monika Chania" w:date="2017-10-10T03:03:00Z">
        <w:r w:rsidR="001A0CD1">
          <w:rPr>
            <w:rFonts w:ascii="Sylfaen" w:eastAsia="Arial Unicode MS" w:hAnsi="Sylfaen" w:cs="Arial Unicode MS"/>
            <w:color w:val="auto"/>
            <w:lang w:val="ka-GE"/>
          </w:rPr>
          <w:t>60 სმ</w:t>
        </w:r>
      </w:ins>
      <w:r w:rsidRPr="009B5A7D">
        <w:rPr>
          <w:rFonts w:ascii="Sylfaen" w:eastAsia="Arial Unicode MS" w:hAnsi="Sylfaen" w:cs="Arial Unicode MS"/>
          <w:color w:val="auto"/>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del w:id="2573" w:author="Monika Chania" w:date="2017-10-10T03:03:00Z">
        <w:r w:rsidRPr="009B5A7D" w:rsidDel="001A0CD1">
          <w:rPr>
            <w:rFonts w:ascii="Sylfaen" w:eastAsia="Arial Unicode MS" w:hAnsi="Sylfaen" w:cs="Arial Unicode MS"/>
            <w:color w:val="auto"/>
            <w:lang w:val="ka-GE"/>
          </w:rPr>
          <w:delText xml:space="preserve">გლეჯაზე </w:delText>
        </w:r>
      </w:del>
      <w:ins w:id="2574" w:author="Monika Chania" w:date="2017-10-10T03:03:00Z">
        <w:r w:rsidR="001A0CD1">
          <w:rPr>
            <w:rFonts w:ascii="Sylfaen" w:eastAsia="Arial Unicode MS" w:hAnsi="Sylfaen" w:cs="Arial Unicode MS"/>
            <w:color w:val="auto"/>
            <w:lang w:val="ka-GE"/>
          </w:rPr>
          <w:t>გამძლეობაზე</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 xml:space="preserve">სიმტკიცეს მინიმუმ </w:t>
      </w:r>
      <w:del w:id="2575" w:author="Monika Chania" w:date="2017-10-10T03:03:00Z">
        <w:r w:rsidRPr="009B5A7D" w:rsidDel="001A0CD1">
          <w:rPr>
            <w:rFonts w:ascii="Sylfaen" w:eastAsia="Arial Unicode MS" w:hAnsi="Sylfaen" w:cs="Arial Unicode MS"/>
            <w:color w:val="auto"/>
            <w:lang w:val="ka-GE"/>
          </w:rPr>
          <w:delText>2.2 კ/ნ</w:delText>
        </w:r>
      </w:del>
      <w:ins w:id="2576" w:author="Monika Chania" w:date="2017-10-10T03:03:00Z">
        <w:r w:rsidR="001A0CD1">
          <w:rPr>
            <w:rFonts w:ascii="Sylfaen" w:eastAsia="Arial Unicode MS" w:hAnsi="Sylfaen" w:cs="Arial Unicode MS"/>
            <w:color w:val="auto"/>
            <w:lang w:val="ka-GE"/>
          </w:rPr>
          <w:t>2250</w:t>
        </w:r>
      </w:ins>
      <w:ins w:id="2577" w:author="Monika Chania" w:date="2017-10-10T03:04:00Z">
        <w:r w:rsidR="001A0CD1">
          <w:rPr>
            <w:rFonts w:ascii="Sylfaen" w:eastAsia="Arial Unicode MS" w:hAnsi="Sylfaen" w:cs="Arial Unicode MS"/>
            <w:color w:val="auto"/>
            <w:lang w:val="ka-GE"/>
          </w:rPr>
          <w:t xml:space="preserve"> </w:t>
        </w:r>
      </w:ins>
      <w:ins w:id="2578" w:author="Monika Chania" w:date="2017-10-10T03:03:00Z">
        <w:r w:rsidR="001A0CD1">
          <w:rPr>
            <w:rFonts w:ascii="Sylfaen" w:eastAsia="Arial Unicode MS" w:hAnsi="Sylfaen" w:cs="Arial Unicode MS"/>
            <w:color w:val="auto"/>
            <w:lang w:val="ka-GE"/>
          </w:rPr>
          <w:t>კგ</w:t>
        </w:r>
      </w:ins>
      <w:r w:rsidRPr="009B5A7D">
        <w:rPr>
          <w:rFonts w:ascii="Sylfaen" w:eastAsia="Arial Unicode MS" w:hAnsi="Sylfaen" w:cs="Arial Unicode MS"/>
          <w:color w:val="auto"/>
          <w:lang w:val="ka-GE"/>
        </w:rPr>
        <w:t xml:space="preserve"> დატვირთვით;</w:t>
      </w:r>
    </w:p>
    <w:p w:rsidR="00717F69" w:rsidRPr="009B5A7D" w:rsidDel="001A0CD1" w:rsidRDefault="00717F69" w:rsidP="006E764A">
      <w:pPr>
        <w:shd w:val="clear" w:color="auto" w:fill="FFFFFF"/>
        <w:spacing w:after="150"/>
        <w:jc w:val="both"/>
        <w:rPr>
          <w:del w:id="2579" w:author="Monika Chania" w:date="2017-10-10T03:05:00Z"/>
          <w:rFonts w:ascii="Sylfaen" w:eastAsia="Arial Unicode MS" w:hAnsi="Sylfaen" w:cs="Arial Unicode MS"/>
          <w:color w:val="auto"/>
          <w:lang w:val="ka-GE"/>
        </w:rPr>
      </w:pPr>
      <w:del w:id="2580" w:author="Monika Chania" w:date="2017-10-10T03:05:00Z">
        <w:r w:rsidRPr="009B5A7D" w:rsidDel="001A0CD1">
          <w:rPr>
            <w:rFonts w:ascii="Sylfaen" w:eastAsia="Arial Unicode MS" w:hAnsi="Sylfaen" w:cs="Arial Unicode MS"/>
            <w:color w:val="auto"/>
            <w:lang w:val="ka-GE"/>
          </w:rPr>
          <w:lastRenderedPageBreak/>
          <w:delText xml:space="preserve"> პ) ბაგირები და კავები, რომლებიც ღვედებზე და ტროსებზე გამოიყენება, სხეულის სალტეების კომპონენტები და სხვა აღჭურვილობები დამზადებული უნდა იყოს სინთეზური მასალით;</w:delText>
        </w:r>
      </w:del>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del w:id="2581" w:author="Monika Chania" w:date="2017-10-10T03:06:00Z">
        <w:r w:rsidRPr="009B5A7D" w:rsidDel="001A0CD1">
          <w:rPr>
            <w:rFonts w:ascii="Sylfaen" w:eastAsia="Arial Unicode MS" w:hAnsi="Sylfaen" w:cs="Arial Unicode MS"/>
            <w:color w:val="auto"/>
            <w:lang w:val="ka-GE"/>
          </w:rPr>
          <w:delText xml:space="preserve">რ) </w:delText>
        </w:r>
      </w:del>
      <w:ins w:id="2582" w:author="Monika Chania" w:date="2017-10-10T03:06:00Z">
        <w:r w:rsidR="001A0CD1">
          <w:rPr>
            <w:rFonts w:ascii="Sylfaen" w:eastAsia="Arial Unicode MS" w:hAnsi="Sylfaen" w:cs="Arial Unicode MS"/>
            <w:color w:val="auto"/>
            <w:lang w:val="ka-GE"/>
          </w:rPr>
          <w:t>პ</w:t>
        </w:r>
        <w:r w:rsidR="001A0CD1"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ins w:id="2583" w:author="Monika Chania" w:date="2017-10-10T03:06:00Z">
        <w:r w:rsidR="001A0CD1">
          <w:rPr>
            <w:rFonts w:ascii="Sylfaen" w:eastAsia="Arial Unicode MS" w:hAnsi="Sylfaen" w:cs="Arial Unicode MS"/>
            <w:color w:val="auto"/>
            <w:lang w:val="ka-GE"/>
          </w:rPr>
          <w:t>,</w:t>
        </w:r>
      </w:ins>
      <w:r w:rsidRPr="009B5A7D">
        <w:rPr>
          <w:rFonts w:ascii="Sylfaen" w:eastAsia="Arial Unicode MS" w:hAnsi="Sylfaen" w:cs="Arial Unicode MS"/>
          <w:color w:val="auto"/>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del w:id="2584" w:author="Monika Chania" w:date="2017-10-10T03:05:00Z">
        <w:r w:rsidRPr="009B5A7D" w:rsidDel="001A0CD1">
          <w:rPr>
            <w:rFonts w:ascii="Sylfaen" w:eastAsia="Arial Unicode MS" w:hAnsi="Sylfaen" w:cs="Arial Unicode MS"/>
            <w:color w:val="auto"/>
            <w:lang w:val="ka-GE"/>
          </w:rPr>
          <w:delText>22.2 კ/ნ</w:delText>
        </w:r>
      </w:del>
      <w:ins w:id="2585" w:author="Monika Chania" w:date="2017-10-10T03:05:00Z">
        <w:r w:rsidR="001A0CD1">
          <w:rPr>
            <w:rFonts w:ascii="Sylfaen" w:eastAsia="Arial Unicode MS" w:hAnsi="Sylfaen" w:cs="Arial Unicode MS"/>
            <w:color w:val="auto"/>
            <w:lang w:val="ka-GE"/>
          </w:rPr>
          <w:t>2250 კგ</w:t>
        </w:r>
      </w:ins>
      <w:r w:rsidRPr="009B5A7D">
        <w:rPr>
          <w:rFonts w:ascii="Sylfaen" w:eastAsia="Arial Unicode MS" w:hAnsi="Sylfaen" w:cs="Arial Unicode MS"/>
          <w:color w:val="auto"/>
          <w:lang w:val="ka-GE"/>
        </w:rPr>
        <w:t xml:space="preserve"> დატვირთვას</w:t>
      </w:r>
      <w:del w:id="2586" w:author="Monika Chania" w:date="2017-10-10T03:08:00Z">
        <w:r w:rsidRPr="009B5A7D" w:rsidDel="001A0CD1">
          <w:rPr>
            <w:rFonts w:ascii="Sylfaen" w:eastAsia="Arial Unicode MS" w:hAnsi="Sylfaen" w:cs="Arial Unicode MS"/>
            <w:color w:val="auto"/>
            <w:lang w:val="ka-GE"/>
          </w:rPr>
          <w:delText>,</w:delText>
        </w:r>
      </w:del>
      <w:ins w:id="2587" w:author="Monika Chania" w:date="2017-10-10T03:08:00Z">
        <w:r w:rsidR="001A0CD1">
          <w:rPr>
            <w:rFonts w:ascii="Sylfaen" w:eastAsia="Arial Unicode MS" w:hAnsi="Sylfaen" w:cs="Arial Unicode MS"/>
            <w:color w:val="auto"/>
            <w:lang w:val="ka-GE"/>
          </w:rPr>
          <w:t xml:space="preserve"> და</w:t>
        </w:r>
      </w:ins>
      <w:del w:id="2588" w:author="Monika Chania" w:date="2017-10-10T03:08:00Z">
        <w:r w:rsidRPr="009B5A7D" w:rsidDel="001A0CD1">
          <w:rPr>
            <w:rFonts w:ascii="Sylfaen" w:eastAsia="Arial Unicode MS" w:hAnsi="Sylfaen" w:cs="Arial Unicode MS"/>
            <w:color w:val="auto"/>
            <w:lang w:val="ka-GE"/>
          </w:rPr>
          <w:delText xml:space="preserve">  ან</w:delText>
        </w:r>
      </w:del>
      <w:r w:rsidRPr="009B5A7D">
        <w:rPr>
          <w:rFonts w:ascii="Sylfaen" w:eastAsia="Arial Unicode MS" w:hAnsi="Sylfaen" w:cs="Arial Unicode MS"/>
          <w:color w:val="auto"/>
          <w:lang w:val="ka-GE"/>
        </w:rPr>
        <w:t xml:space="preserve"> უნდა დამონტაჟდეს და გამოყენებულ იქნას</w:t>
      </w:r>
      <w:ins w:id="2589" w:author="Monika Chania" w:date="2017-10-10T03:09:00Z">
        <w:r w:rsidR="001A0CD1">
          <w:rPr>
            <w:rFonts w:ascii="Sylfaen" w:eastAsia="Arial Unicode MS" w:hAnsi="Sylfaen" w:cs="Arial Unicode MS"/>
            <w:color w:val="auto"/>
            <w:lang w:val="ka-GE"/>
          </w:rPr>
          <w:t xml:space="preserve"> </w:t>
        </w:r>
        <w:r w:rsidR="001A0CD1" w:rsidRPr="009B5A7D">
          <w:rPr>
            <w:rFonts w:ascii="Sylfaen" w:eastAsia="Arial Unicode MS" w:hAnsi="Sylfaen" w:cs="Arial Unicode MS"/>
            <w:color w:val="auto"/>
            <w:lang w:val="ka-GE"/>
          </w:rPr>
          <w:t>კვალიფიციური პირის ზედამხედველობის ქვეშ</w:t>
        </w:r>
      </w:ins>
      <w:del w:id="2590" w:author="Monika Chania" w:date="2017-10-10T03:07:00Z">
        <w:r w:rsidRPr="009B5A7D" w:rsidDel="001A0CD1">
          <w:rPr>
            <w:rFonts w:ascii="Sylfaen" w:eastAsia="Arial Unicode MS" w:hAnsi="Sylfaen" w:cs="Arial Unicode MS"/>
            <w:color w:val="auto"/>
            <w:lang w:val="ka-GE"/>
          </w:rPr>
          <w:delText xml:space="preserve"> შემდეგნაირად</w:delText>
        </w:r>
      </w:del>
      <w:r w:rsidRPr="009B5A7D">
        <w:rPr>
          <w:rFonts w:ascii="Sylfaen" w:eastAsia="Arial Unicode MS" w:hAnsi="Sylfaen" w:cs="Arial Unicode MS"/>
          <w:color w:val="auto"/>
          <w:lang w:val="ka-GE"/>
        </w:rPr>
        <w:t>:</w:t>
      </w:r>
    </w:p>
    <w:p w:rsidR="00717F69" w:rsidRPr="009B5A7D" w:rsidDel="001A0CD1" w:rsidRDefault="00717F69" w:rsidP="006E764A">
      <w:pPr>
        <w:shd w:val="clear" w:color="auto" w:fill="FFFFFF"/>
        <w:spacing w:after="150"/>
        <w:jc w:val="both"/>
        <w:rPr>
          <w:del w:id="2591" w:author="Monika Chania" w:date="2017-10-10T03:09:00Z"/>
          <w:rFonts w:ascii="Sylfaen" w:eastAsia="Arial Unicode MS" w:hAnsi="Sylfaen" w:cs="Arial Unicode MS"/>
          <w:color w:val="auto"/>
          <w:lang w:val="ka-GE"/>
        </w:rPr>
      </w:pPr>
      <w:del w:id="2592" w:author="Monika Chania" w:date="2017-10-10T03:06:00Z">
        <w:r w:rsidRPr="009B5A7D" w:rsidDel="001A0CD1">
          <w:rPr>
            <w:rFonts w:ascii="Sylfaen" w:eastAsia="Arial Unicode MS" w:hAnsi="Sylfaen" w:cs="Arial Unicode MS"/>
            <w:color w:val="auto"/>
            <w:lang w:val="ka-GE"/>
          </w:rPr>
          <w:delText xml:space="preserve">რ.ა) </w:delText>
        </w:r>
      </w:del>
      <w:del w:id="2593" w:author="Monika Chania" w:date="2017-10-10T03:09:00Z">
        <w:r w:rsidRPr="009B5A7D" w:rsidDel="001A0CD1">
          <w:rPr>
            <w:rFonts w:ascii="Sylfaen" w:eastAsia="Arial Unicode MS" w:hAnsi="Sylfaen" w:cs="Arial Unicode MS"/>
            <w:color w:val="auto"/>
            <w:lang w:val="ka-GE"/>
          </w:rPr>
          <w:delText>როგორც სიმაღლიდან ვარდნის საწინააღმდეგო ინდივიდუალური დაცვის სისტემა, რომელიც უზრუნველყოფს უსაფრთხების  არანაკლებ 2 კომპონენტს;</w:delText>
        </w:r>
      </w:del>
    </w:p>
    <w:p w:rsidR="00717F69" w:rsidRPr="009B5A7D" w:rsidDel="001A0CD1" w:rsidRDefault="00717F69" w:rsidP="006E764A">
      <w:pPr>
        <w:shd w:val="clear" w:color="auto" w:fill="FFFFFF"/>
        <w:spacing w:after="150"/>
        <w:jc w:val="both"/>
        <w:rPr>
          <w:del w:id="2594" w:author="Monika Chania" w:date="2017-10-10T03:09:00Z"/>
          <w:rFonts w:ascii="Sylfaen" w:eastAsia="Arial Unicode MS" w:hAnsi="Sylfaen" w:cs="Arial Unicode MS"/>
          <w:color w:val="auto"/>
          <w:lang w:val="ka-GE"/>
        </w:rPr>
      </w:pPr>
      <w:del w:id="2595" w:author="Monika Chania" w:date="2017-10-10T03:06:00Z">
        <w:r w:rsidRPr="009B5A7D" w:rsidDel="001A0CD1">
          <w:rPr>
            <w:rFonts w:ascii="Sylfaen" w:eastAsia="Arial Unicode MS" w:hAnsi="Sylfaen" w:cs="Arial Unicode MS"/>
            <w:color w:val="auto"/>
            <w:lang w:val="ka-GE"/>
          </w:rPr>
          <w:delText xml:space="preserve">რ.ბ) </w:delText>
        </w:r>
      </w:del>
      <w:del w:id="2596" w:author="Monika Chania" w:date="2017-10-10T03:09:00Z">
        <w:r w:rsidRPr="009B5A7D" w:rsidDel="001A0CD1">
          <w:rPr>
            <w:rFonts w:ascii="Sylfaen" w:eastAsia="Arial Unicode MS" w:hAnsi="Sylfaen" w:cs="Arial Unicode MS"/>
            <w:color w:val="auto"/>
            <w:lang w:val="ka-GE"/>
          </w:rPr>
          <w:delText>კვალიფიციური პირის ზედამხედველობის ქვეშ;</w:delText>
        </w:r>
      </w:del>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2.</w:t>
      </w:r>
      <w:r w:rsidRPr="009B5A7D">
        <w:rPr>
          <w:rFonts w:ascii="Sylfaen" w:eastAsia="Arial Unicode MS" w:hAnsi="Sylfaen" w:cs="Arial Unicode MS"/>
          <w:color w:val="auto"/>
          <w:lang w:val="ka-GE"/>
        </w:rPr>
        <w:tab/>
        <w:t xml:space="preserve">სიმაღლიდან ვარდნის საწინააღმდეგო ინდივიდუალური დაცვის </w:t>
      </w:r>
      <w:del w:id="2597" w:author="Monika Chania" w:date="2017-10-10T03:13:00Z">
        <w:r w:rsidRPr="009B5A7D" w:rsidDel="007450AD">
          <w:rPr>
            <w:rFonts w:ascii="Sylfaen" w:eastAsia="Arial Unicode MS" w:hAnsi="Sylfaen" w:cs="Arial Unicode MS"/>
            <w:color w:val="auto"/>
            <w:lang w:val="ka-GE"/>
          </w:rPr>
          <w:delText xml:space="preserve">სისტემამ </w:delText>
        </w:r>
      </w:del>
      <w:ins w:id="2598" w:author="Monika Chania" w:date="2017-10-10T03:13:00Z">
        <w:r w:rsidR="007450AD">
          <w:rPr>
            <w:rFonts w:ascii="Sylfaen" w:eastAsia="Arial Unicode MS" w:hAnsi="Sylfaen" w:cs="Arial Unicode MS"/>
            <w:color w:val="auto"/>
            <w:lang w:val="ka-GE"/>
          </w:rPr>
          <w:t>საშუალებებმა</w:t>
        </w:r>
        <w:r w:rsidR="007450AD"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ვარდნის შეჩერებისას უნდა უზრუნველყოს</w:t>
      </w:r>
      <w:ins w:id="2599" w:author="Monika Chania" w:date="2017-10-10T03:12:00Z">
        <w:r w:rsidR="007450AD">
          <w:rPr>
            <w:rFonts w:ascii="Sylfaen" w:eastAsia="Arial Unicode MS" w:hAnsi="Sylfaen" w:cs="Arial Unicode MS"/>
            <w:color w:val="auto"/>
            <w:lang w:val="ka-GE"/>
          </w:rPr>
          <w:t xml:space="preserve"> </w:t>
        </w:r>
        <w:r w:rsidR="007450AD" w:rsidRPr="009B5A7D">
          <w:rPr>
            <w:rFonts w:ascii="Sylfaen" w:eastAsia="Arial Unicode MS" w:hAnsi="Sylfaen" w:cs="Arial Unicode MS"/>
            <w:color w:val="auto"/>
            <w:lang w:val="ka-GE"/>
          </w:rPr>
          <w:t>ვარდნის დროს დასაქმებულის შეჩერება მიწის ზედაპირიდან 1.8 მ სიმაღლეზე და არ მოახდინოს მისი შეხება ქვედა ზედაპირთან;</w:t>
        </w:r>
      </w:ins>
      <w:del w:id="2600" w:author="Monika Chania" w:date="2017-10-10T03:12:00Z">
        <w:r w:rsidRPr="009B5A7D" w:rsidDel="007450AD">
          <w:rPr>
            <w:rFonts w:ascii="Sylfaen" w:eastAsia="Arial Unicode MS" w:hAnsi="Sylfaen" w:cs="Arial Unicode MS"/>
            <w:color w:val="auto"/>
            <w:lang w:val="ka-GE"/>
          </w:rPr>
          <w:delText>:</w:delText>
        </w:r>
      </w:del>
    </w:p>
    <w:p w:rsidR="00717F69" w:rsidRPr="009B5A7D" w:rsidDel="001A0CD1" w:rsidRDefault="00717F69" w:rsidP="006E764A">
      <w:pPr>
        <w:shd w:val="clear" w:color="auto" w:fill="FFFFFF"/>
        <w:spacing w:after="150"/>
        <w:jc w:val="both"/>
        <w:rPr>
          <w:del w:id="2601" w:author="Monika Chania" w:date="2017-10-10T03:09:00Z"/>
          <w:rFonts w:ascii="Sylfaen" w:eastAsia="Arial Unicode MS" w:hAnsi="Sylfaen" w:cs="Arial Unicode MS"/>
          <w:color w:val="auto"/>
          <w:lang w:val="ka-GE"/>
        </w:rPr>
      </w:pPr>
      <w:del w:id="2602" w:author="Monika Chania" w:date="2017-10-10T03:09:00Z">
        <w:r w:rsidRPr="009B5A7D" w:rsidDel="001A0CD1">
          <w:rPr>
            <w:rFonts w:ascii="Sylfaen" w:eastAsia="Arial Unicode MS" w:hAnsi="Sylfaen" w:cs="Arial Unicode MS"/>
            <w:color w:val="auto"/>
            <w:lang w:val="ka-GE"/>
          </w:rPr>
          <w:delText>ა) სხეულის სალტის გამოყენებისას ვარდნის მაქსიმალური ძალის შეზღუდვა 4 კ/ნ -მდე;</w:delText>
        </w:r>
      </w:del>
    </w:p>
    <w:p w:rsidR="00717F69" w:rsidRPr="009B5A7D" w:rsidDel="001A0CD1" w:rsidRDefault="00717F69" w:rsidP="006E764A">
      <w:pPr>
        <w:shd w:val="clear" w:color="auto" w:fill="FFFFFF"/>
        <w:spacing w:after="150"/>
        <w:jc w:val="both"/>
        <w:rPr>
          <w:del w:id="2603" w:author="Monika Chania" w:date="2017-10-10T03:10:00Z"/>
          <w:rFonts w:ascii="Sylfaen" w:eastAsia="Arial Unicode MS" w:hAnsi="Sylfaen" w:cs="Arial Unicode MS"/>
          <w:color w:val="auto"/>
          <w:lang w:val="ka-GE"/>
        </w:rPr>
      </w:pPr>
      <w:del w:id="2604" w:author="Monika Chania" w:date="2017-10-10T03:10:00Z">
        <w:r w:rsidRPr="009B5A7D" w:rsidDel="001A0CD1">
          <w:rPr>
            <w:rFonts w:ascii="Sylfaen" w:eastAsia="Arial Unicode MS" w:hAnsi="Sylfaen" w:cs="Arial Unicode MS"/>
            <w:color w:val="auto"/>
            <w:lang w:val="ka-GE"/>
          </w:rPr>
          <w:delText>ბ) სხეულის დაცვის სხვა აღჭურვილობების გამოყენებისას ვარდნის მაქსიმალური ძალის შეზღუდვა 8 კ/ნ -მდე;</w:delText>
        </w:r>
      </w:del>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del w:id="2605" w:author="Monika Chania" w:date="2017-10-10T03:12:00Z">
        <w:r w:rsidRPr="009B5A7D" w:rsidDel="007450AD">
          <w:rPr>
            <w:rFonts w:ascii="Sylfaen" w:eastAsia="Arial Unicode MS" w:hAnsi="Sylfaen" w:cs="Arial Unicode MS"/>
            <w:color w:val="auto"/>
            <w:lang w:val="ka-GE"/>
          </w:rPr>
          <w:delText>გ)  ვარდნის დროს დასაქმებულის შეჩერება მიწის ზედაპირიდან 1.8 მ სიმაღლეზე და არ მოახდინოს მისი შეხება ქვედა ზედაპირთან;</w:delText>
        </w:r>
      </w:del>
    </w:p>
    <w:p w:rsidR="00717F69" w:rsidRPr="009B5A7D" w:rsidDel="001A0CD1" w:rsidRDefault="00717F69" w:rsidP="006E764A">
      <w:pPr>
        <w:shd w:val="clear" w:color="auto" w:fill="FFFFFF"/>
        <w:spacing w:after="150"/>
        <w:jc w:val="both"/>
        <w:rPr>
          <w:del w:id="2606" w:author="Monika Chania" w:date="2017-10-10T03:10:00Z"/>
          <w:rFonts w:ascii="Sylfaen" w:eastAsia="Arial Unicode MS" w:hAnsi="Sylfaen" w:cs="Arial Unicode MS"/>
          <w:color w:val="auto"/>
          <w:lang w:val="ka-GE"/>
        </w:rPr>
      </w:pPr>
      <w:del w:id="2607" w:author="Monika Chania" w:date="2017-10-10T03:10:00Z">
        <w:r w:rsidRPr="009B5A7D" w:rsidDel="001A0CD1">
          <w:rPr>
            <w:rFonts w:ascii="Sylfaen" w:eastAsia="Arial Unicode MS" w:hAnsi="Sylfaen" w:cs="Arial Unicode MS"/>
            <w:color w:val="auto"/>
            <w:lang w:val="ka-GE"/>
          </w:rPr>
          <w:delText>დ) მიიყვანოს დასაქმებული სრულ გაჩერებამდე და შეზღუდოს შენელების მაქსიმალური მანძილი 1.7 მეტრემადე;</w:delText>
        </w:r>
      </w:del>
    </w:p>
    <w:p w:rsidR="00717F69" w:rsidRPr="009B5A7D" w:rsidDel="007450AD" w:rsidRDefault="00717F69" w:rsidP="006E764A">
      <w:pPr>
        <w:shd w:val="clear" w:color="auto" w:fill="FFFFFF"/>
        <w:spacing w:after="150"/>
        <w:jc w:val="both"/>
        <w:rPr>
          <w:del w:id="2608" w:author="Monika Chania" w:date="2017-10-10T03:12:00Z"/>
          <w:rFonts w:ascii="Sylfaen" w:eastAsia="Arial Unicode MS" w:hAnsi="Sylfaen" w:cs="Arial Unicode MS"/>
          <w:color w:val="auto"/>
          <w:lang w:val="ka-GE"/>
        </w:rPr>
      </w:pPr>
      <w:del w:id="2609" w:author="Monika Chania" w:date="2017-10-10T03:12:00Z">
        <w:r w:rsidRPr="009B5A7D" w:rsidDel="007450AD">
          <w:rPr>
            <w:rFonts w:ascii="Sylfaen" w:eastAsia="Arial Unicode MS" w:hAnsi="Sylfaen" w:cs="Arial Unicode MS"/>
            <w:color w:val="auto"/>
            <w:lang w:val="ka-GE"/>
          </w:rPr>
          <w:delText xml:space="preserve">ე) საკმაისი სიმტკიცე, რათა გაუძლოს პოტენციურად ორჯერ მეტ ზემოქმედებას  დასაქმებულის 1.8 მეტრი სიმაღლიდან ვარდნისას;    </w:delText>
        </w:r>
      </w:del>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3.</w:t>
      </w:r>
      <w:r w:rsidRPr="009B5A7D">
        <w:rPr>
          <w:rFonts w:ascii="Sylfaen" w:eastAsia="Arial Unicode MS" w:hAnsi="Sylfaen" w:cs="Arial Unicode MS"/>
          <w:color w:val="auto"/>
          <w:lang w:val="ka-GE"/>
        </w:rPr>
        <w:tab/>
        <w:t>სხეულის სალტეები, სხვა აღჭურვილობები და კომპონენტები უნდა იქნას გამოიყენებული მხოლოდ მუშების დასაცავად. დაუშვებელია მისი გამოყენება სხვა მასალების ასაწევად/გადასატანად;</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4.</w:t>
      </w:r>
      <w:r w:rsidRPr="009B5A7D">
        <w:rPr>
          <w:rFonts w:ascii="Sylfaen" w:eastAsia="Arial Unicode MS" w:hAnsi="Sylfaen" w:cs="Arial Unicode MS"/>
          <w:color w:val="auto"/>
          <w:lang w:val="ka-GE"/>
        </w:rPr>
        <w:tab/>
        <w:t xml:space="preserve">სიმაღლიდან ვარდნის საწინააღმდეგო ინდივიდუალური დაცვის </w:t>
      </w:r>
      <w:del w:id="2610" w:author="Monika Chania" w:date="2017-10-10T03:13:00Z">
        <w:r w:rsidRPr="009B5A7D" w:rsidDel="007450AD">
          <w:rPr>
            <w:rFonts w:ascii="Sylfaen" w:eastAsia="Arial Unicode MS" w:hAnsi="Sylfaen" w:cs="Arial Unicode MS"/>
            <w:color w:val="auto"/>
            <w:lang w:val="ka-GE"/>
          </w:rPr>
          <w:delText xml:space="preserve">სისტემების </w:delText>
        </w:r>
      </w:del>
      <w:ins w:id="2611" w:author="Monika Chania" w:date="2017-10-10T03:13:00Z">
        <w:r w:rsidR="007450AD">
          <w:rPr>
            <w:rFonts w:ascii="Sylfaen" w:eastAsia="Arial Unicode MS" w:hAnsi="Sylfaen" w:cs="Arial Unicode MS"/>
            <w:color w:val="auto"/>
            <w:lang w:val="ka-GE"/>
          </w:rPr>
          <w:t>საშუალებები</w:t>
        </w:r>
        <w:r w:rsidR="007450AD" w:rsidRPr="009B5A7D">
          <w:rPr>
            <w:rFonts w:ascii="Sylfaen" w:eastAsia="Arial Unicode MS" w:hAnsi="Sylfaen" w:cs="Arial Unicode MS"/>
            <w:color w:val="auto"/>
            <w:lang w:val="ka-GE"/>
          </w:rPr>
          <w:t xml:space="preserve"> </w:t>
        </w:r>
      </w:ins>
      <w:r w:rsidRPr="009B5A7D">
        <w:rPr>
          <w:rFonts w:ascii="Sylfaen" w:eastAsia="Arial Unicode MS" w:hAnsi="Sylfaen" w:cs="Arial Unicode MS"/>
          <w:color w:val="auto"/>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5.</w:t>
      </w:r>
      <w:r w:rsidRPr="009B5A7D">
        <w:rPr>
          <w:rFonts w:ascii="Sylfaen" w:eastAsia="Arial Unicode MS" w:hAnsi="Sylfaen" w:cs="Arial Unicode MS"/>
          <w:color w:val="auto"/>
          <w:lang w:val="ka-GE"/>
        </w:rPr>
        <w:tab/>
        <w:t>დამსაქმებელმა უნდა უზრუნველყოს თანამშრომლების 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6.</w:t>
      </w:r>
      <w:r w:rsidRPr="009B5A7D">
        <w:rPr>
          <w:rFonts w:ascii="Sylfaen" w:eastAsia="Arial Unicode MS" w:hAnsi="Sylfaen" w:cs="Arial Unicode MS"/>
          <w:color w:val="auto"/>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ins w:id="2612" w:author="Monika Chania" w:date="2017-10-10T03:14:00Z">
        <w:r w:rsidR="007450AD">
          <w:rPr>
            <w:rFonts w:ascii="Sylfaen" w:eastAsia="Arial Unicode MS" w:hAnsi="Sylfaen" w:cs="Arial Unicode MS"/>
            <w:color w:val="auto"/>
            <w:lang w:val="ka-GE"/>
          </w:rPr>
          <w:t>უ</w:t>
        </w:r>
      </w:ins>
      <w:r w:rsidRPr="009B5A7D">
        <w:rPr>
          <w:rFonts w:ascii="Sylfaen" w:eastAsia="Arial Unicode MS" w:hAnsi="Sylfaen" w:cs="Arial Unicode MS"/>
          <w:color w:val="auto"/>
          <w:lang w:val="ka-GE"/>
        </w:rPr>
        <w:t>ალება ან/და დეფექტური ნაწილები დაუყოვნებლივ უნდა ჩანაცვლდეს ან მოხდეს მათი ხმარებიდან ამოღება;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7.</w:t>
      </w:r>
      <w:r w:rsidRPr="009B5A7D">
        <w:rPr>
          <w:rFonts w:ascii="Sylfaen" w:eastAsia="Arial Unicode MS" w:hAnsi="Sylfaen" w:cs="Arial Unicode MS"/>
          <w:color w:val="auto"/>
          <w:lang w:val="ka-GE"/>
        </w:rPr>
        <w:tab/>
        <w:t>სხეულის სალტეები უნდა იყოს არანაკლებ 4</w:t>
      </w:r>
      <w:del w:id="2613" w:author="Monika Chania" w:date="2017-10-10T03:14:00Z">
        <w:r w:rsidRPr="009B5A7D" w:rsidDel="007450AD">
          <w:rPr>
            <w:rFonts w:ascii="Sylfaen" w:eastAsia="Arial Unicode MS" w:hAnsi="Sylfaen" w:cs="Arial Unicode MS"/>
            <w:color w:val="auto"/>
            <w:lang w:val="ka-GE"/>
          </w:rPr>
          <w:delText>.1</w:delText>
        </w:r>
      </w:del>
      <w:r w:rsidRPr="009B5A7D">
        <w:rPr>
          <w:rFonts w:ascii="Sylfaen" w:eastAsia="Arial Unicode MS" w:hAnsi="Sylfaen" w:cs="Arial Unicode MS"/>
          <w:color w:val="auto"/>
          <w:lang w:val="ka-GE"/>
        </w:rPr>
        <w:t xml:space="preserve"> სმ სიგანის;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8.</w:t>
      </w:r>
      <w:r w:rsidRPr="009B5A7D">
        <w:rPr>
          <w:rFonts w:ascii="Sylfaen" w:eastAsia="Arial Unicode MS" w:hAnsi="Sylfaen" w:cs="Arial Unicode MS"/>
          <w:color w:val="auto"/>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del w:id="2614" w:author="Monika Chania" w:date="2017-10-10T03:14:00Z">
        <w:r w:rsidRPr="009B5A7D" w:rsidDel="007450AD">
          <w:rPr>
            <w:rFonts w:ascii="Sylfaen" w:eastAsia="Arial Unicode MS" w:hAnsi="Sylfaen" w:cs="Arial Unicode MS"/>
            <w:color w:val="auto"/>
            <w:lang w:val="ka-GE"/>
          </w:rPr>
          <w:delText>, გარდა ამ მუხლის მე-9 პუნქტით გათვალისწინებული შემთხვევებისა</w:delText>
        </w:r>
      </w:del>
      <w:r w:rsidRPr="009B5A7D">
        <w:rPr>
          <w:rFonts w:ascii="Sylfaen" w:eastAsia="Arial Unicode MS" w:hAnsi="Sylfaen" w:cs="Arial Unicode MS"/>
          <w:color w:val="auto"/>
          <w:lang w:val="ka-GE"/>
        </w:rPr>
        <w:t>;</w:t>
      </w:r>
    </w:p>
    <w:p w:rsidR="00765B5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9.</w:t>
      </w:r>
      <w:r w:rsidRPr="009B5A7D">
        <w:rPr>
          <w:rFonts w:ascii="Sylfaen" w:eastAsia="Arial Unicode MS" w:hAnsi="Sylfaen" w:cs="Arial Unicode MS"/>
          <w:color w:val="auto"/>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rsidR="00765B59" w:rsidRPr="009B5A7D" w:rsidRDefault="00765B59" w:rsidP="006E764A">
      <w:pPr>
        <w:shd w:val="clear" w:color="auto" w:fill="FFFFFF"/>
        <w:spacing w:after="150"/>
        <w:jc w:val="both"/>
        <w:rPr>
          <w:rFonts w:ascii="Sylfaen" w:eastAsia="Arial Unicode MS" w:hAnsi="Sylfaen" w:cs="Arial Unicode MS"/>
          <w:color w:val="auto"/>
          <w:lang w:val="ka-GE"/>
        </w:rPr>
      </w:pPr>
    </w:p>
    <w:p w:rsidR="00950F7F" w:rsidRPr="006E764A" w:rsidDel="007450AD" w:rsidRDefault="00717F69" w:rsidP="00950F7F">
      <w:pPr>
        <w:shd w:val="clear" w:color="auto" w:fill="FFFFFF"/>
        <w:spacing w:after="150"/>
        <w:jc w:val="both"/>
        <w:rPr>
          <w:del w:id="2615" w:author="Monika Chania" w:date="2017-10-10T03:19:00Z"/>
          <w:rFonts w:ascii="Sylfaen" w:eastAsia="Arial Unicode MS" w:hAnsi="Sylfaen" w:cs="Arial Unicode MS"/>
          <w:b/>
          <w:color w:val="auto"/>
          <w:lang w:val="ka-GE"/>
        </w:rPr>
      </w:pPr>
      <w:r w:rsidRPr="006E764A">
        <w:rPr>
          <w:rFonts w:ascii="Sylfaen" w:eastAsia="Arial Unicode MS" w:hAnsi="Sylfaen" w:cs="Arial Unicode MS"/>
          <w:b/>
          <w:color w:val="auto"/>
          <w:lang w:val="ka-GE"/>
        </w:rPr>
        <w:t xml:space="preserve">მუხლი </w:t>
      </w:r>
      <w:del w:id="2616" w:author="Monika Chania" w:date="2017-10-09T22:36:00Z">
        <w:r w:rsidRPr="006E764A" w:rsidDel="00950F7F">
          <w:rPr>
            <w:rFonts w:ascii="Sylfaen" w:eastAsia="Arial Unicode MS" w:hAnsi="Sylfaen" w:cs="Arial Unicode MS"/>
            <w:b/>
            <w:color w:val="auto"/>
            <w:lang w:val="ka-GE"/>
          </w:rPr>
          <w:delText>9</w:delText>
        </w:r>
      </w:del>
      <w:ins w:id="2617" w:author="Monika Chania" w:date="2017-10-09T22:36:00Z">
        <w:r w:rsidR="00950F7F">
          <w:rPr>
            <w:rFonts w:ascii="Sylfaen" w:eastAsia="Arial Unicode MS" w:hAnsi="Sylfaen" w:cs="Arial Unicode MS"/>
            <w:b/>
            <w:color w:val="auto"/>
            <w:lang w:val="ka-GE"/>
          </w:rPr>
          <w:t>8</w:t>
        </w:r>
      </w:ins>
      <w:r w:rsidRPr="006E764A">
        <w:rPr>
          <w:rFonts w:ascii="Sylfaen" w:eastAsia="Arial Unicode MS" w:hAnsi="Sylfaen" w:cs="Arial Unicode MS"/>
          <w:b/>
          <w:color w:val="auto"/>
          <w:lang w:val="ka-GE"/>
        </w:rPr>
        <w:t>. მოთხოვნები დამჭერი მოწყობილობების მიმართ</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s="Sylfaen"/>
          <w:color w:val="auto"/>
          <w:lang w:val="ka-GE"/>
        </w:rPr>
        <w:t>1. დამჭერი</w:t>
      </w:r>
      <w:r w:rsidRPr="009B5A7D">
        <w:rPr>
          <w:rFonts w:ascii="Sylfaen" w:hAnsi="Sylfaen"/>
          <w:color w:val="auto"/>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rsidR="00717F69" w:rsidRPr="009B5A7D" w:rsidRDefault="00717F69"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2. ანკერები რომებზეც დამაგრებულია დამჭერი მოწყობილობები უნდა უძლებდნენ მომუშავის წონის ორმაგი ოდენობის პოტენციური </w:t>
      </w:r>
      <w:r w:rsidR="00053B41" w:rsidRPr="009B5A7D">
        <w:rPr>
          <w:rFonts w:ascii="Sylfaen" w:hAnsi="Sylfaen"/>
          <w:color w:val="auto"/>
          <w:lang w:val="ka-GE"/>
        </w:rPr>
        <w:t>ვარდ</w:t>
      </w:r>
      <w:r w:rsidRPr="009B5A7D">
        <w:rPr>
          <w:rFonts w:ascii="Sylfaen" w:hAnsi="Sylfaen"/>
          <w:color w:val="auto"/>
          <w:lang w:val="ka-GE"/>
        </w:rPr>
        <w:t>ნით გამოწვეულ ზემოქმედებას ან 1360 კგ-ს (13.3 კილონიუტონი).</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5. დამაკავშირებელი/საკვანძო მოწყობილობებს უნდა გააჩნდეთ </w:t>
      </w:r>
      <w:r w:rsidRPr="009B5A7D">
        <w:rPr>
          <w:rFonts w:ascii="Sylfaen" w:hAnsi="Sylfaen"/>
          <w:color w:val="auto"/>
        </w:rPr>
        <w:t>2268</w:t>
      </w:r>
      <w:r w:rsidRPr="009B5A7D">
        <w:rPr>
          <w:rFonts w:ascii="Sylfaen" w:hAnsi="Sylfaen"/>
          <w:color w:val="auto"/>
          <w:lang w:val="ka-GE"/>
        </w:rPr>
        <w:t>კგ (22.2 კილონიუტონი) დაჭიმულობის ძალა.</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t>6. კაუჭებს და სამაგრ კავებს ჩატარებული უნდა ქონდეთ გამოცდა სიმტკიცეზე და გააჩნდეს მინიმალურ</w:t>
      </w:r>
      <w:ins w:id="2618" w:author="Monika Chania" w:date="2017-10-10T03:17:00Z">
        <w:r w:rsidR="007450AD">
          <w:rPr>
            <w:rFonts w:ascii="Sylfaen" w:hAnsi="Sylfaen"/>
            <w:color w:val="auto"/>
            <w:lang w:val="ka-GE"/>
          </w:rPr>
          <w:t>ი</w:t>
        </w:r>
      </w:ins>
      <w:r w:rsidRPr="009B5A7D">
        <w:rPr>
          <w:rFonts w:ascii="Sylfaen" w:hAnsi="Sylfaen"/>
          <w:color w:val="auto"/>
          <w:lang w:val="ka-GE"/>
        </w:rPr>
        <w:t xml:space="preserve"> დაჭ</w:t>
      </w:r>
      <w:ins w:id="2619" w:author="Monika Chania" w:date="2017-10-10T03:17:00Z">
        <w:r w:rsidR="007450AD">
          <w:rPr>
            <w:rFonts w:ascii="Sylfaen" w:hAnsi="Sylfaen"/>
            <w:color w:val="auto"/>
            <w:lang w:val="ka-GE"/>
          </w:rPr>
          <w:t>ი</w:t>
        </w:r>
      </w:ins>
      <w:r w:rsidRPr="009B5A7D">
        <w:rPr>
          <w:rFonts w:ascii="Sylfaen" w:hAnsi="Sylfaen"/>
          <w:color w:val="auto"/>
          <w:lang w:val="ka-GE"/>
        </w:rPr>
        <w:t>მულობის ძალა</w:t>
      </w:r>
      <w:del w:id="2620" w:author="Monika Chania" w:date="2017-10-10T03:17:00Z">
        <w:r w:rsidRPr="009B5A7D" w:rsidDel="007450AD">
          <w:rPr>
            <w:rFonts w:ascii="Sylfaen" w:hAnsi="Sylfaen"/>
            <w:color w:val="auto"/>
            <w:lang w:val="ka-GE"/>
          </w:rPr>
          <w:delText>ს</w:delText>
        </w:r>
      </w:del>
      <w:r w:rsidRPr="009B5A7D">
        <w:rPr>
          <w:rFonts w:ascii="Sylfaen" w:hAnsi="Sylfaen"/>
          <w:color w:val="auto"/>
          <w:lang w:val="ka-GE"/>
        </w:rPr>
        <w:t xml:space="preserve"> 1633კგ</w:t>
      </w:r>
      <w:ins w:id="2621" w:author="Monika Chania" w:date="2017-10-10T03:17:00Z">
        <w:r w:rsidR="007450AD">
          <w:rPr>
            <w:rFonts w:ascii="Sylfaen" w:hAnsi="Sylfaen"/>
            <w:color w:val="auto"/>
            <w:lang w:val="ka-GE"/>
          </w:rPr>
          <w:t xml:space="preserve"> </w:t>
        </w:r>
      </w:ins>
      <w:r w:rsidRPr="009B5A7D">
        <w:rPr>
          <w:rFonts w:ascii="Sylfaen" w:hAnsi="Sylfaen"/>
          <w:color w:val="auto"/>
          <w:lang w:val="ka-GE"/>
        </w:rPr>
        <w:t>(16 კილონიუტონი).</w:t>
      </w:r>
    </w:p>
    <w:p w:rsidR="00717F69" w:rsidRPr="009B5A7D" w:rsidRDefault="00717F69"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7. სამაგრი კავების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rsidR="00717F69" w:rsidRPr="009B5A7D" w:rsidRDefault="00717F69" w:rsidP="006E764A">
      <w:pPr>
        <w:kinsoku w:val="0"/>
        <w:overflowPunct w:val="0"/>
        <w:spacing w:before="10"/>
        <w:jc w:val="both"/>
        <w:rPr>
          <w:rFonts w:ascii="Sylfaen" w:hAnsi="Sylfaen"/>
          <w:color w:val="auto"/>
          <w:lang w:val="ka-GE"/>
        </w:rPr>
      </w:pPr>
      <w:r w:rsidRPr="009B5A7D">
        <w:rPr>
          <w:rFonts w:ascii="Sylfaen" w:hAnsi="Sylfaen"/>
          <w:color w:val="auto"/>
          <w:lang w:val="ka-GE"/>
        </w:rPr>
        <w:lastRenderedPageBreak/>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rsidR="00717F69" w:rsidRDefault="00717F69" w:rsidP="006E764A">
      <w:pPr>
        <w:kinsoku w:val="0"/>
        <w:overflowPunct w:val="0"/>
        <w:spacing w:before="10"/>
        <w:jc w:val="both"/>
        <w:rPr>
          <w:ins w:id="2622" w:author="Monika Chania" w:date="2017-10-10T03:18:00Z"/>
          <w:rFonts w:ascii="Sylfaen" w:hAnsi="Sylfaen"/>
          <w:color w:val="auto"/>
          <w:lang w:val="ka-GE"/>
        </w:rPr>
      </w:pPr>
      <w:r w:rsidRPr="009B5A7D">
        <w:rPr>
          <w:rFonts w:ascii="Sylfaen" w:hAnsi="Sylfaen"/>
          <w:color w:val="auto"/>
          <w:lang w:val="ka-GE"/>
        </w:rPr>
        <w:t>9. ტანის დამჭერი მოწყობილობა,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rsidR="007450AD" w:rsidRPr="007450AD" w:rsidRDefault="007450AD" w:rsidP="007450AD">
      <w:pPr>
        <w:kinsoku w:val="0"/>
        <w:overflowPunct w:val="0"/>
        <w:spacing w:before="10"/>
        <w:jc w:val="both"/>
        <w:rPr>
          <w:ins w:id="2623" w:author="Monika Chania" w:date="2017-10-10T03:18:00Z"/>
          <w:rFonts w:ascii="Sylfaen" w:hAnsi="Sylfaen"/>
          <w:color w:val="auto"/>
          <w:lang w:val="ka-GE"/>
          <w:rPrChange w:id="2624" w:author="Monika Chania" w:date="2017-10-10T03:18:00Z">
            <w:rPr>
              <w:ins w:id="2625" w:author="Monika Chania" w:date="2017-10-10T03:18:00Z"/>
              <w:rFonts w:ascii="Sylfaen" w:eastAsia="Arial Unicode MS" w:hAnsi="Sylfaen" w:cs="Arial Unicode MS"/>
              <w:b/>
              <w:color w:val="auto"/>
              <w:lang w:val="ka-GE"/>
            </w:rPr>
          </w:rPrChange>
        </w:rPr>
        <w:pPrChange w:id="2626" w:author="Monika Chania" w:date="2017-10-10T03:18:00Z">
          <w:pPr>
            <w:shd w:val="clear" w:color="auto" w:fill="FFFFFF"/>
            <w:spacing w:after="150"/>
            <w:jc w:val="both"/>
          </w:pPr>
        </w:pPrChange>
      </w:pPr>
      <w:ins w:id="2627" w:author="Monika Chania" w:date="2017-10-10T03:18:00Z">
        <w:r w:rsidRPr="007450AD">
          <w:rPr>
            <w:rFonts w:ascii="Sylfaen" w:hAnsi="Sylfaen"/>
            <w:color w:val="auto"/>
            <w:lang w:val="ka-GE"/>
            <w:rPrChange w:id="2628" w:author="Monika Chania" w:date="2017-10-10T03:18:00Z">
              <w:rPr>
                <w:rFonts w:ascii="Sylfaen" w:hAnsi="Sylfaen"/>
                <w:sz w:val="24"/>
                <w:szCs w:val="24"/>
                <w:lang w:val="ka-GE"/>
              </w:rPr>
            </w:rPrChange>
          </w:rPr>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ins>
    </w:p>
    <w:p w:rsidR="007450AD" w:rsidRDefault="007450AD" w:rsidP="006E764A">
      <w:pPr>
        <w:kinsoku w:val="0"/>
        <w:overflowPunct w:val="0"/>
        <w:spacing w:before="10"/>
        <w:jc w:val="both"/>
        <w:rPr>
          <w:rFonts w:ascii="Sylfaen" w:hAnsi="Sylfaen"/>
          <w:color w:val="auto"/>
          <w:lang w:val="ka-GE"/>
        </w:rPr>
      </w:pPr>
    </w:p>
    <w:p w:rsidR="006E764A" w:rsidRPr="009B5A7D" w:rsidRDefault="006E764A" w:rsidP="006E764A">
      <w:pPr>
        <w:kinsoku w:val="0"/>
        <w:overflowPunct w:val="0"/>
        <w:spacing w:before="10"/>
        <w:jc w:val="both"/>
        <w:rPr>
          <w:rFonts w:ascii="Sylfaen" w:hAnsi="Sylfaen"/>
          <w:color w:val="auto"/>
          <w:lang w:val="ka-GE"/>
        </w:rPr>
      </w:pPr>
    </w:p>
    <w:p w:rsidR="00717F69" w:rsidRDefault="00717F69" w:rsidP="006E764A">
      <w:pPr>
        <w:kinsoku w:val="0"/>
        <w:overflowPunct w:val="0"/>
        <w:spacing w:before="13"/>
        <w:jc w:val="both"/>
        <w:rPr>
          <w:ins w:id="2629" w:author="Monika Chania" w:date="2017-10-09T22:37:00Z"/>
          <w:rFonts w:ascii="Sylfaen" w:hAnsi="Sylfaen"/>
          <w:b/>
          <w:color w:val="auto"/>
          <w:lang w:val="ka-GE"/>
        </w:rPr>
      </w:pPr>
      <w:r w:rsidRPr="006E764A">
        <w:rPr>
          <w:rFonts w:ascii="Sylfaen" w:hAnsi="Sylfaen"/>
          <w:b/>
          <w:color w:val="auto"/>
          <w:lang w:val="ka-GE"/>
        </w:rPr>
        <w:t xml:space="preserve">მუხლი </w:t>
      </w:r>
      <w:del w:id="2630" w:author="Monika Chania" w:date="2017-10-09T22:37:00Z">
        <w:r w:rsidRPr="006E764A" w:rsidDel="00950F7F">
          <w:rPr>
            <w:rFonts w:ascii="Sylfaen" w:hAnsi="Sylfaen"/>
            <w:b/>
            <w:color w:val="auto"/>
            <w:lang w:val="ka-GE"/>
          </w:rPr>
          <w:delText>10</w:delText>
        </w:r>
      </w:del>
      <w:ins w:id="2631" w:author="Monika Chania" w:date="2017-10-09T22:37:00Z">
        <w:r w:rsidR="00950F7F">
          <w:rPr>
            <w:rFonts w:ascii="Sylfaen" w:hAnsi="Sylfaen"/>
            <w:b/>
            <w:color w:val="auto"/>
            <w:lang w:val="ka-GE"/>
          </w:rPr>
          <w:t>9</w:t>
        </w:r>
      </w:ins>
      <w:r w:rsidRPr="006E764A">
        <w:rPr>
          <w:rFonts w:ascii="Sylfaen" w:hAnsi="Sylfaen"/>
          <w:b/>
          <w:color w:val="auto"/>
          <w:lang w:val="ka-GE"/>
        </w:rPr>
        <w:t>.</w:t>
      </w:r>
      <w:r w:rsidRPr="009B5A7D">
        <w:rPr>
          <w:rFonts w:ascii="Sylfaen" w:hAnsi="Sylfaen"/>
          <w:color w:val="auto"/>
          <w:lang w:val="ka-GE"/>
        </w:rPr>
        <w:t xml:space="preserve"> </w:t>
      </w:r>
      <w:del w:id="2632" w:author="Monika Chania" w:date="2017-10-10T03:19:00Z">
        <w:r w:rsidRPr="009B5A7D" w:rsidDel="007450AD">
          <w:rPr>
            <w:rFonts w:ascii="Sylfaen" w:hAnsi="Sylfaen"/>
            <w:b/>
            <w:color w:val="auto"/>
            <w:lang w:val="ka-GE"/>
          </w:rPr>
          <w:delText xml:space="preserve">ხაზობრივი </w:delText>
        </w:r>
        <w:r w:rsidR="007D642E" w:rsidRPr="009B5A7D" w:rsidDel="007450AD">
          <w:rPr>
            <w:rFonts w:ascii="Sylfaen" w:hAnsi="Sylfaen"/>
            <w:b/>
            <w:color w:val="auto"/>
            <w:lang w:val="ka-GE"/>
          </w:rPr>
          <w:delText>მაფრთხილებელი</w:delText>
        </w:r>
        <w:r w:rsidRPr="009B5A7D" w:rsidDel="007450AD">
          <w:rPr>
            <w:rFonts w:ascii="Sylfaen" w:hAnsi="Sylfaen"/>
            <w:b/>
            <w:color w:val="auto"/>
            <w:lang w:val="ka-GE"/>
          </w:rPr>
          <w:delText xml:space="preserve"> სისტემები</w:delText>
        </w:r>
      </w:del>
      <w:ins w:id="2633" w:author="Monika Chania" w:date="2017-10-10T03:19:00Z">
        <w:r w:rsidR="007450AD">
          <w:rPr>
            <w:rFonts w:ascii="Sylfaen" w:hAnsi="Sylfaen"/>
            <w:b/>
            <w:color w:val="auto"/>
            <w:lang w:val="ka-GE"/>
          </w:rPr>
          <w:t xml:space="preserve"> მაფრთხილებელი ბარიერი</w:t>
        </w:r>
      </w:ins>
    </w:p>
    <w:p w:rsidR="00950F7F" w:rsidRDefault="00950F7F" w:rsidP="006E764A">
      <w:pPr>
        <w:kinsoku w:val="0"/>
        <w:overflowPunct w:val="0"/>
        <w:spacing w:before="13"/>
        <w:jc w:val="both"/>
        <w:rPr>
          <w:ins w:id="2634" w:author="Monika Chania" w:date="2017-10-09T22:37:00Z"/>
          <w:rFonts w:ascii="Sylfaen" w:hAnsi="Sylfaen"/>
          <w:b/>
          <w:color w:val="auto"/>
          <w:lang w:val="ka-GE"/>
        </w:rPr>
      </w:pPr>
    </w:p>
    <w:p w:rsidR="007450AD" w:rsidRDefault="007450AD" w:rsidP="00950F7F">
      <w:pPr>
        <w:jc w:val="both"/>
        <w:rPr>
          <w:ins w:id="2635" w:author="Monika Chania" w:date="2017-10-10T03:21:00Z"/>
          <w:rFonts w:ascii="Sylfaen" w:hAnsi="Sylfaen"/>
          <w:sz w:val="24"/>
          <w:szCs w:val="24"/>
          <w:lang w:val="ka-GE"/>
        </w:rPr>
      </w:pPr>
      <w:ins w:id="2636" w:author="Monika Chania" w:date="2017-10-10T03:19:00Z">
        <w:r>
          <w:rPr>
            <w:rFonts w:ascii="Sylfaen" w:hAnsi="Sylfaen"/>
            <w:sz w:val="24"/>
            <w:szCs w:val="24"/>
            <w:lang w:val="ka-GE"/>
          </w:rPr>
          <w:t xml:space="preserve">1. </w:t>
        </w:r>
      </w:ins>
      <w:ins w:id="2637" w:author="Monika Chania" w:date="2017-10-09T22:37:00Z">
        <w:r w:rsidR="00950F7F" w:rsidRPr="00D33CE9">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უსაფრთოების ნიშნებით და შესაბამისი წარწერებით (ფრთხილად,ვარდნის საფრთეა, არ გადაკვეთოთ</w:t>
        </w:r>
        <w:r>
          <w:rPr>
            <w:rFonts w:ascii="Sylfaen" w:hAnsi="Sylfaen"/>
            <w:sz w:val="24"/>
            <w:szCs w:val="24"/>
            <w:lang w:val="ka-GE"/>
          </w:rPr>
          <w:t>).</w:t>
        </w:r>
      </w:ins>
    </w:p>
    <w:p w:rsidR="00950F7F" w:rsidRPr="00D33CE9" w:rsidRDefault="007450AD" w:rsidP="00950F7F">
      <w:pPr>
        <w:jc w:val="both"/>
        <w:rPr>
          <w:ins w:id="2638" w:author="Monika Chania" w:date="2017-10-09T22:37:00Z"/>
          <w:rFonts w:ascii="Sylfaen" w:hAnsi="Sylfaen"/>
          <w:sz w:val="24"/>
          <w:szCs w:val="24"/>
          <w:lang w:val="ka-GE"/>
        </w:rPr>
      </w:pPr>
      <w:ins w:id="2639" w:author="Monika Chania" w:date="2017-10-10T03:21:00Z">
        <w:r>
          <w:rPr>
            <w:rFonts w:ascii="Sylfaen" w:hAnsi="Sylfaen"/>
            <w:sz w:val="24"/>
            <w:szCs w:val="24"/>
            <w:lang w:val="ka-GE"/>
          </w:rPr>
          <w:t xml:space="preserve">2. </w:t>
        </w:r>
      </w:ins>
      <w:ins w:id="2640" w:author="Monika Chania" w:date="2017-10-09T22:37:00Z">
        <w:r w:rsidR="00950F7F" w:rsidRPr="00D33CE9">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41" w:author="Monika Chania" w:date="2017-10-10T03:20:00Z"/>
          <w:rFonts w:ascii="Sylfaen" w:hAnsi="Sylfaen"/>
          <w:sz w:val="24"/>
          <w:szCs w:val="24"/>
          <w:lang w:val="ka-GE"/>
        </w:rPr>
        <w:pPrChange w:id="2642" w:author="Monika Chania" w:date="2017-10-10T03:20:00Z">
          <w:pPr>
            <w:pStyle w:val="ListParagraph"/>
            <w:numPr>
              <w:numId w:val="18"/>
            </w:numPr>
            <w:pBdr>
              <w:top w:val="none" w:sz="0" w:space="0" w:color="auto"/>
              <w:left w:val="none" w:sz="0" w:space="0" w:color="auto"/>
              <w:bottom w:val="none" w:sz="0" w:space="0" w:color="auto"/>
              <w:right w:val="none" w:sz="0" w:space="0" w:color="auto"/>
              <w:between w:val="none" w:sz="0" w:space="0" w:color="auto"/>
            </w:pBdr>
            <w:spacing w:after="200"/>
            <w:ind w:hanging="360"/>
            <w:jc w:val="both"/>
          </w:pPr>
        </w:pPrChange>
      </w:pPr>
      <w:ins w:id="2643" w:author="Monika Chania" w:date="2017-10-10T03:20:00Z">
        <w:r>
          <w:rPr>
            <w:rFonts w:ascii="Sylfaen" w:hAnsi="Sylfaen" w:cs="Sylfaen"/>
            <w:sz w:val="24"/>
            <w:szCs w:val="24"/>
            <w:lang w:val="ka-GE"/>
          </w:rPr>
          <w:t xml:space="preserve">ა. </w:t>
        </w:r>
      </w:ins>
      <w:ins w:id="2644" w:author="Monika Chania" w:date="2017-10-09T22:37:00Z">
        <w:r w:rsidR="00950F7F" w:rsidRPr="007450AD">
          <w:rPr>
            <w:rFonts w:ascii="Sylfaen" w:hAnsi="Sylfaen" w:cs="Sylfaen"/>
            <w:sz w:val="24"/>
            <w:szCs w:val="24"/>
            <w:lang w:val="ka-GE"/>
            <w:rPrChange w:id="2645" w:author="Monika Chania" w:date="2017-10-10T03:19:00Z">
              <w:rPr>
                <w:rFonts w:ascii="Sylfaen" w:hAnsi="Sylfaen" w:cs="Sylfaen"/>
                <w:lang w:val="ka-GE"/>
              </w:rPr>
            </w:rPrChange>
          </w:rPr>
          <w:t>მაფრთხილებელი</w:t>
        </w:r>
        <w:r w:rsidR="00950F7F" w:rsidRPr="007450AD">
          <w:rPr>
            <w:rFonts w:ascii="Sylfaen" w:hAnsi="Sylfaen"/>
            <w:sz w:val="24"/>
            <w:szCs w:val="24"/>
            <w:lang w:val="ka-GE"/>
            <w:rPrChange w:id="2646" w:author="Monika Chania" w:date="2017-10-10T03:19:00Z">
              <w:rPr>
                <w:lang w:val="ka-GE"/>
              </w:rPr>
            </w:rPrChange>
          </w:rPr>
          <w:t xml:space="preserve"> ბარიერი უნდა განთავსდეს სამუშაო ზედაპირის კიდიდან არანაკლებ 180 სმ-ისა.</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47" w:author="Monika Chania" w:date="2017-10-10T03:20:00Z"/>
          <w:rFonts w:ascii="Sylfaen" w:hAnsi="Sylfaen"/>
          <w:sz w:val="24"/>
          <w:szCs w:val="24"/>
          <w:lang w:val="ka-GE"/>
        </w:rPr>
        <w:pPrChange w:id="2648" w:author="Monika Chania" w:date="2017-10-10T03:20:00Z">
          <w:pPr>
            <w:pStyle w:val="ListParagraph"/>
            <w:numPr>
              <w:numId w:val="18"/>
            </w:numPr>
            <w:pBdr>
              <w:top w:val="none" w:sz="0" w:space="0" w:color="auto"/>
              <w:left w:val="none" w:sz="0" w:space="0" w:color="auto"/>
              <w:bottom w:val="none" w:sz="0" w:space="0" w:color="auto"/>
              <w:right w:val="none" w:sz="0" w:space="0" w:color="auto"/>
              <w:between w:val="none" w:sz="0" w:space="0" w:color="auto"/>
            </w:pBdr>
            <w:spacing w:after="200"/>
            <w:ind w:hanging="360"/>
            <w:jc w:val="both"/>
          </w:pPr>
        </w:pPrChange>
      </w:pPr>
      <w:ins w:id="2649" w:author="Monika Chania" w:date="2017-10-10T03:20:00Z">
        <w:r>
          <w:rPr>
            <w:rFonts w:ascii="Sylfaen" w:hAnsi="Sylfaen" w:cs="Sylfaen"/>
            <w:sz w:val="24"/>
            <w:szCs w:val="24"/>
            <w:lang w:val="ka-GE"/>
          </w:rPr>
          <w:t xml:space="preserve">ბ. </w:t>
        </w:r>
      </w:ins>
      <w:ins w:id="2650" w:author="Monika Chania" w:date="2017-10-09T22:37:00Z">
        <w:r w:rsidR="00950F7F" w:rsidRPr="007450AD">
          <w:rPr>
            <w:rFonts w:ascii="Sylfaen" w:hAnsi="Sylfaen" w:cs="Sylfaen"/>
            <w:color w:val="000000" w:themeColor="text1"/>
            <w:sz w:val="24"/>
            <w:szCs w:val="24"/>
            <w:lang w:val="ka-GE"/>
            <w:rPrChange w:id="2651" w:author="Monika Chania" w:date="2017-10-10T03:20:00Z">
              <w:rPr>
                <w:rFonts w:ascii="Sylfaen" w:hAnsi="Sylfaen" w:cs="Sylfaen"/>
                <w:lang w:val="ka-GE"/>
              </w:rPr>
            </w:rPrChange>
          </w:rPr>
          <w:t>თუ</w:t>
        </w:r>
        <w:r w:rsidR="00950F7F" w:rsidRPr="007450AD">
          <w:rPr>
            <w:rFonts w:ascii="Sylfaen" w:hAnsi="Sylfaen"/>
            <w:color w:val="000000" w:themeColor="text1"/>
            <w:sz w:val="24"/>
            <w:szCs w:val="24"/>
            <w:lang w:val="ka-GE"/>
            <w:rPrChange w:id="2652" w:author="Monika Chania" w:date="2017-10-10T03:20:00Z">
              <w:rPr>
                <w:lang w:val="ka-GE"/>
              </w:rPr>
            </w:rPrChange>
          </w:rPr>
          <w:t xml:space="preserve"> საფრთხის 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53" w:author="Monika Chania" w:date="2017-10-10T03:20:00Z"/>
          <w:rFonts w:ascii="Sylfaen" w:hAnsi="Sylfaen"/>
          <w:sz w:val="24"/>
          <w:szCs w:val="24"/>
          <w:lang w:val="ka-GE"/>
        </w:rPr>
        <w:pPrChange w:id="2654" w:author="Monika Chania" w:date="2017-10-10T03:20:00Z">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200"/>
            <w:ind w:left="1440" w:hanging="360"/>
            <w:jc w:val="both"/>
          </w:pPr>
        </w:pPrChange>
      </w:pPr>
      <w:ins w:id="2655" w:author="Monika Chania" w:date="2017-10-10T03:20:00Z">
        <w:r>
          <w:rPr>
            <w:rFonts w:ascii="Sylfaen" w:hAnsi="Sylfaen" w:cs="Sylfaen"/>
            <w:sz w:val="24"/>
            <w:szCs w:val="24"/>
            <w:lang w:val="ka-GE"/>
          </w:rPr>
          <w:t xml:space="preserve">გ. </w:t>
        </w:r>
      </w:ins>
      <w:ins w:id="2656" w:author="Monika Chania" w:date="2017-10-09T22:37:00Z">
        <w:r w:rsidR="00950F7F" w:rsidRPr="007450AD">
          <w:rPr>
            <w:rFonts w:ascii="Sylfaen" w:hAnsi="Sylfaen" w:cs="Sylfaen"/>
            <w:sz w:val="24"/>
            <w:szCs w:val="24"/>
            <w:lang w:val="ka-GE"/>
            <w:rPrChange w:id="2657" w:author="Monika Chania" w:date="2017-10-10T03:20:00Z">
              <w:rPr>
                <w:rFonts w:ascii="Sylfaen" w:hAnsi="Sylfaen" w:cs="Sylfaen"/>
                <w:lang w:val="ka-GE"/>
              </w:rPr>
            </w:rPrChange>
          </w:rPr>
          <w:t>მაფრთხილებელი</w:t>
        </w:r>
        <w:r w:rsidR="00950F7F" w:rsidRPr="007450AD">
          <w:rPr>
            <w:rFonts w:ascii="Sylfaen" w:hAnsi="Sylfaen"/>
            <w:sz w:val="24"/>
            <w:szCs w:val="24"/>
            <w:lang w:val="ka-GE"/>
            <w:rPrChange w:id="2658" w:author="Monika Chania" w:date="2017-10-10T03:20:00Z">
              <w:rPr>
                <w:lang w:val="ka-GE"/>
              </w:rPr>
            </w:rPrChange>
          </w:rPr>
          <w:t xml:space="preserve"> ბარიერი უნდა შედგებოდეს ბაგირისგა</w:t>
        </w:r>
      </w:ins>
      <w:ins w:id="2659" w:author="Monika Chania" w:date="2017-10-10T03:22:00Z">
        <w:r w:rsidR="008A4534">
          <w:rPr>
            <w:rFonts w:ascii="Sylfaen" w:hAnsi="Sylfaen"/>
            <w:sz w:val="24"/>
            <w:szCs w:val="24"/>
            <w:lang w:val="ka-GE"/>
          </w:rPr>
          <w:t>ნ</w:t>
        </w:r>
      </w:ins>
      <w:ins w:id="2660" w:author="Monika Chania" w:date="2017-10-09T22:37:00Z">
        <w:r w:rsidR="00950F7F" w:rsidRPr="007450AD">
          <w:rPr>
            <w:rFonts w:ascii="Sylfaen" w:hAnsi="Sylfaen"/>
            <w:sz w:val="24"/>
            <w:szCs w:val="24"/>
            <w:lang w:val="ka-GE"/>
            <w:rPrChange w:id="2661" w:author="Monika Chania" w:date="2017-10-10T03:20:00Z">
              <w:rPr>
                <w:lang w:val="ka-GE"/>
              </w:rPr>
            </w:rPrChange>
          </w:rPr>
          <w:t>, მავთულისგან, ბიგისგან ან ჯაჭვისგან და შეესაბამებოდეს შემდეგ მოთხოვნებს:</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62" w:author="Monika Chania" w:date="2017-10-10T03:20:00Z"/>
          <w:rFonts w:ascii="Sylfaen" w:hAnsi="Sylfaen"/>
          <w:sz w:val="24"/>
          <w:szCs w:val="24"/>
          <w:lang w:val="ka-GE"/>
        </w:rPr>
        <w:pPrChange w:id="2663" w:author="Monika Chania" w:date="2017-10-10T03:20:00Z">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200"/>
            <w:ind w:left="1440" w:hanging="360"/>
            <w:jc w:val="both"/>
          </w:pPr>
        </w:pPrChange>
      </w:pPr>
      <w:ins w:id="2664" w:author="Monika Chania" w:date="2017-10-10T03:20:00Z">
        <w:r>
          <w:rPr>
            <w:rFonts w:ascii="Sylfaen" w:hAnsi="Sylfaen" w:cs="Sylfaen"/>
            <w:sz w:val="24"/>
            <w:szCs w:val="24"/>
            <w:lang w:val="ka-GE"/>
          </w:rPr>
          <w:t xml:space="preserve">დ. </w:t>
        </w:r>
      </w:ins>
      <w:ins w:id="2665" w:author="Monika Chania" w:date="2017-10-09T22:37:00Z">
        <w:r w:rsidR="00950F7F" w:rsidRPr="007450AD">
          <w:rPr>
            <w:rFonts w:ascii="Sylfaen" w:hAnsi="Sylfaen" w:cs="Sylfaen"/>
            <w:sz w:val="24"/>
            <w:szCs w:val="24"/>
            <w:lang w:val="ka-GE"/>
            <w:rPrChange w:id="2666" w:author="Monika Chania" w:date="2017-10-10T03:20:00Z">
              <w:rPr>
                <w:rFonts w:ascii="Sylfaen" w:hAnsi="Sylfaen" w:cs="Sylfaen"/>
                <w:lang w:val="ka-GE"/>
              </w:rPr>
            </w:rPrChange>
          </w:rPr>
          <w:t>ბაგირზე</w:t>
        </w:r>
        <w:r w:rsidR="00950F7F" w:rsidRPr="007450AD">
          <w:rPr>
            <w:rFonts w:ascii="Sylfaen" w:hAnsi="Sylfaen"/>
            <w:sz w:val="24"/>
            <w:szCs w:val="24"/>
            <w:lang w:val="ka-GE"/>
            <w:rPrChange w:id="2667" w:author="Monika Chania" w:date="2017-10-10T03:20:00Z">
              <w:rPr>
                <w:lang w:val="ka-GE"/>
              </w:rPr>
            </w:rPrChan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ins>
      <w:ins w:id="2668" w:author="Monika Chania" w:date="2017-10-10T03:20:00Z">
        <w:r>
          <w:rPr>
            <w:rFonts w:ascii="Sylfaen" w:hAnsi="Sylfaen"/>
            <w:sz w:val="24"/>
            <w:szCs w:val="24"/>
            <w:lang w:val="ka-GE"/>
          </w:rPr>
          <w:t>;</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69" w:author="Monika Chania" w:date="2017-10-10T03:20:00Z"/>
          <w:rFonts w:ascii="Sylfaen" w:hAnsi="Sylfaen"/>
          <w:sz w:val="24"/>
          <w:szCs w:val="24"/>
          <w:lang w:val="ka-GE"/>
        </w:rPr>
        <w:pPrChange w:id="2670" w:author="Monika Chania" w:date="2017-10-10T03:20:00Z">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200"/>
            <w:ind w:left="1440" w:hanging="360"/>
            <w:jc w:val="both"/>
          </w:pPr>
        </w:pPrChange>
      </w:pPr>
      <w:ins w:id="2671" w:author="Monika Chania" w:date="2017-10-10T03:20:00Z">
        <w:r>
          <w:rPr>
            <w:rFonts w:ascii="Sylfaen" w:hAnsi="Sylfaen" w:cs="Sylfaen"/>
            <w:sz w:val="24"/>
            <w:szCs w:val="24"/>
            <w:lang w:val="ka-GE"/>
          </w:rPr>
          <w:lastRenderedPageBreak/>
          <w:t xml:space="preserve">ე. </w:t>
        </w:r>
      </w:ins>
      <w:ins w:id="2672" w:author="Monika Chania" w:date="2017-10-09T22:37:00Z">
        <w:r w:rsidR="00950F7F" w:rsidRPr="007450AD">
          <w:rPr>
            <w:rFonts w:ascii="Sylfaen" w:hAnsi="Sylfaen" w:cs="Sylfaen"/>
            <w:sz w:val="24"/>
            <w:szCs w:val="24"/>
            <w:lang w:val="ka-GE"/>
            <w:rPrChange w:id="2673" w:author="Monika Chania" w:date="2017-10-10T03:20:00Z">
              <w:rPr>
                <w:rFonts w:ascii="Sylfaen" w:hAnsi="Sylfaen" w:cs="Sylfaen"/>
                <w:lang w:val="ka-GE"/>
              </w:rPr>
            </w:rPrChange>
          </w:rPr>
          <w:t>ბაგირი</w:t>
        </w:r>
        <w:r w:rsidR="00950F7F" w:rsidRPr="007450AD">
          <w:rPr>
            <w:rFonts w:ascii="Sylfaen" w:hAnsi="Sylfaen"/>
            <w:sz w:val="24"/>
            <w:szCs w:val="24"/>
            <w:lang w:val="ka-GE"/>
            <w:rPrChange w:id="2674" w:author="Monika Chania" w:date="2017-10-10T03:20:00Z">
              <w:rPr>
                <w:lang w:val="ka-GE"/>
              </w:rPr>
            </w:rPrChan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75" w:author="Monika Chania" w:date="2017-10-10T03:20:00Z"/>
          <w:rFonts w:ascii="Sylfaen" w:hAnsi="Sylfaen"/>
          <w:sz w:val="24"/>
          <w:szCs w:val="24"/>
          <w:lang w:val="ka-GE"/>
        </w:rPr>
        <w:pPrChange w:id="2676" w:author="Monika Chania" w:date="2017-10-10T03:20:00Z">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200"/>
            <w:ind w:left="1440" w:hanging="360"/>
            <w:jc w:val="both"/>
          </w:pPr>
        </w:pPrChange>
      </w:pPr>
      <w:ins w:id="2677" w:author="Monika Chania" w:date="2017-10-10T03:20:00Z">
        <w:r>
          <w:rPr>
            <w:rFonts w:ascii="Sylfaen" w:hAnsi="Sylfaen" w:cs="Sylfaen"/>
            <w:sz w:val="24"/>
            <w:szCs w:val="24"/>
            <w:lang w:val="ka-GE"/>
          </w:rPr>
          <w:t xml:space="preserve">ვ. </w:t>
        </w:r>
      </w:ins>
      <w:ins w:id="2678" w:author="Monika Chania" w:date="2017-10-09T22:37:00Z">
        <w:r w:rsidR="00950F7F" w:rsidRPr="007450AD">
          <w:rPr>
            <w:rFonts w:ascii="Sylfaen" w:hAnsi="Sylfaen" w:cs="Sylfaen"/>
            <w:sz w:val="24"/>
            <w:szCs w:val="24"/>
            <w:lang w:val="ka-GE"/>
            <w:rPrChange w:id="2679" w:author="Monika Chania" w:date="2017-10-10T03:20:00Z">
              <w:rPr>
                <w:rFonts w:ascii="Sylfaen" w:hAnsi="Sylfaen" w:cs="Sylfaen"/>
                <w:lang w:val="ka-GE"/>
              </w:rPr>
            </w:rPrChange>
          </w:rPr>
          <w:t>ბაგირის</w:t>
        </w:r>
        <w:r w:rsidR="00950F7F" w:rsidRPr="007450AD">
          <w:rPr>
            <w:rFonts w:ascii="Sylfaen" w:hAnsi="Sylfaen"/>
            <w:sz w:val="24"/>
            <w:szCs w:val="24"/>
            <w:lang w:val="ka-GE"/>
            <w:rPrChange w:id="2680" w:author="Monika Chania" w:date="2017-10-10T03:20:00Z">
              <w:rPr>
                <w:lang w:val="ka-GE"/>
              </w:rPr>
            </w:rPrChan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81" w:author="Monika Chania" w:date="2017-10-10T03:20:00Z"/>
          <w:rFonts w:ascii="Sylfaen" w:hAnsi="Sylfaen"/>
          <w:sz w:val="24"/>
          <w:szCs w:val="24"/>
          <w:lang w:val="ka-GE"/>
        </w:rPr>
        <w:pPrChange w:id="2682" w:author="Monika Chania" w:date="2017-10-10T03:20:00Z">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200"/>
            <w:ind w:left="1440" w:hanging="360"/>
            <w:jc w:val="both"/>
          </w:pPr>
        </w:pPrChange>
      </w:pPr>
      <w:ins w:id="2683" w:author="Monika Chania" w:date="2017-10-10T03:20:00Z">
        <w:r>
          <w:rPr>
            <w:rFonts w:ascii="Sylfaen" w:hAnsi="Sylfaen" w:cs="Sylfaen"/>
            <w:sz w:val="24"/>
            <w:szCs w:val="24"/>
            <w:lang w:val="ka-GE"/>
          </w:rPr>
          <w:t xml:space="preserve">ზ. </w:t>
        </w:r>
      </w:ins>
      <w:ins w:id="2684" w:author="Monika Chania" w:date="2017-10-09T22:37:00Z">
        <w:r w:rsidR="00950F7F" w:rsidRPr="007450AD">
          <w:rPr>
            <w:rFonts w:ascii="Sylfaen" w:hAnsi="Sylfaen" w:cs="Sylfaen"/>
            <w:sz w:val="24"/>
            <w:szCs w:val="24"/>
            <w:lang w:val="ka-GE"/>
            <w:rPrChange w:id="2685" w:author="Monika Chania" w:date="2017-10-10T03:20:00Z">
              <w:rPr>
                <w:rFonts w:ascii="Sylfaen" w:hAnsi="Sylfaen" w:cs="Sylfaen"/>
                <w:lang w:val="ka-GE"/>
              </w:rPr>
            </w:rPrChange>
          </w:rPr>
          <w:t>ბაგირები</w:t>
        </w:r>
        <w:r w:rsidR="00950F7F" w:rsidRPr="007450AD">
          <w:rPr>
            <w:rFonts w:ascii="Sylfaen" w:hAnsi="Sylfaen"/>
            <w:sz w:val="24"/>
            <w:szCs w:val="24"/>
            <w:lang w:val="ka-GE"/>
            <w:rPrChange w:id="2686" w:author="Monika Chania" w:date="2017-10-10T03:20:00Z">
              <w:rPr>
                <w:lang w:val="ka-GE"/>
              </w:rPr>
            </w:rPrChan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ins>
    </w:p>
    <w:p w:rsid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87" w:author="Monika Chania" w:date="2017-10-10T03:20:00Z"/>
          <w:rFonts w:ascii="Sylfaen" w:hAnsi="Sylfaen"/>
          <w:sz w:val="24"/>
          <w:szCs w:val="24"/>
          <w:lang w:val="ka-GE"/>
        </w:rPr>
        <w:pPrChange w:id="2688" w:author="Monika Chania" w:date="2017-10-10T03:20:00Z">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200"/>
            <w:ind w:left="1440" w:hanging="360"/>
            <w:jc w:val="both"/>
          </w:pPr>
        </w:pPrChange>
      </w:pPr>
      <w:ins w:id="2689" w:author="Monika Chania" w:date="2017-10-10T03:20:00Z">
        <w:r>
          <w:rPr>
            <w:rFonts w:ascii="Sylfaen" w:hAnsi="Sylfaen" w:cs="Sylfaen"/>
            <w:sz w:val="24"/>
            <w:szCs w:val="24"/>
            <w:lang w:val="ka-GE"/>
          </w:rPr>
          <w:t xml:space="preserve">თ. </w:t>
        </w:r>
      </w:ins>
      <w:ins w:id="2690" w:author="Monika Chania" w:date="2017-10-09T22:37:00Z">
        <w:r w:rsidR="00950F7F" w:rsidRPr="007450AD">
          <w:rPr>
            <w:rFonts w:ascii="Sylfaen" w:hAnsi="Sylfaen" w:cs="Sylfaen"/>
            <w:sz w:val="24"/>
            <w:szCs w:val="24"/>
            <w:lang w:val="ka-GE"/>
            <w:rPrChange w:id="2691" w:author="Monika Chania" w:date="2017-10-10T03:20:00Z">
              <w:rPr>
                <w:rFonts w:ascii="Sylfaen" w:hAnsi="Sylfaen" w:cs="Sylfaen"/>
                <w:lang w:val="ka-GE"/>
              </w:rPr>
            </w:rPrChange>
          </w:rPr>
          <w:t>არცერთ</w:t>
        </w:r>
        <w:r w:rsidR="00950F7F" w:rsidRPr="007450AD">
          <w:rPr>
            <w:rFonts w:ascii="Sylfaen" w:hAnsi="Sylfaen"/>
            <w:sz w:val="24"/>
            <w:szCs w:val="24"/>
            <w:lang w:val="ka-GE"/>
            <w:rPrChange w:id="2692" w:author="Monika Chania" w:date="2017-10-10T03:20:00Z">
              <w:rPr>
                <w:lang w:val="ka-GE"/>
              </w:rPr>
            </w:rPrChange>
          </w:rPr>
          <w:t xml:space="preserve"> დასაქმებულს არ აქვს უფლება იმყოფებოდეს კიდესა და მაფრთხილებელ ბარიერს შორის, გარდა იმ მუშ(ებ)ისა, რომელიც ამ ზონაში ახორციელებს სამუშაოს.</w:t>
        </w:r>
      </w:ins>
    </w:p>
    <w:p w:rsidR="00950F7F" w:rsidRPr="007450AD" w:rsidRDefault="007450AD" w:rsidP="007450AD">
      <w:pPr>
        <w:pBdr>
          <w:top w:val="none" w:sz="0" w:space="0" w:color="auto"/>
          <w:left w:val="none" w:sz="0" w:space="0" w:color="auto"/>
          <w:bottom w:val="none" w:sz="0" w:space="0" w:color="auto"/>
          <w:right w:val="none" w:sz="0" w:space="0" w:color="auto"/>
          <w:between w:val="none" w:sz="0" w:space="0" w:color="auto"/>
        </w:pBdr>
        <w:spacing w:after="200"/>
        <w:ind w:left="540" w:hanging="90"/>
        <w:jc w:val="both"/>
        <w:rPr>
          <w:ins w:id="2693" w:author="Monika Chania" w:date="2017-10-09T22:37:00Z"/>
          <w:rFonts w:ascii="Sylfaen" w:hAnsi="Sylfaen"/>
          <w:sz w:val="24"/>
          <w:szCs w:val="24"/>
          <w:lang w:val="ka-GE"/>
          <w:rPrChange w:id="2694" w:author="Monika Chania" w:date="2017-10-10T03:20:00Z">
            <w:rPr>
              <w:ins w:id="2695" w:author="Monika Chania" w:date="2017-10-09T22:37:00Z"/>
              <w:lang w:val="ka-GE"/>
            </w:rPr>
          </w:rPrChange>
        </w:rPr>
        <w:pPrChange w:id="2696" w:author="Monika Chania" w:date="2017-10-10T03:20:00Z">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200"/>
            <w:ind w:left="1440" w:hanging="360"/>
            <w:jc w:val="both"/>
          </w:pPr>
        </w:pPrChange>
      </w:pPr>
      <w:ins w:id="2697" w:author="Monika Chania" w:date="2017-10-10T03:20:00Z">
        <w:r>
          <w:rPr>
            <w:rFonts w:ascii="Sylfaen" w:hAnsi="Sylfaen" w:cs="Sylfaen"/>
            <w:sz w:val="24"/>
            <w:szCs w:val="24"/>
            <w:lang w:val="ka-GE"/>
          </w:rPr>
          <w:t xml:space="preserve">ი. </w:t>
        </w:r>
      </w:ins>
      <w:ins w:id="2698" w:author="Monika Chania" w:date="2017-10-09T22:37:00Z">
        <w:r w:rsidR="00950F7F" w:rsidRPr="007450AD">
          <w:rPr>
            <w:rFonts w:ascii="Sylfaen" w:hAnsi="Sylfaen" w:cs="Sylfaen"/>
            <w:color w:val="000000" w:themeColor="text1"/>
            <w:sz w:val="24"/>
            <w:szCs w:val="24"/>
            <w:lang w:val="ka-GE"/>
            <w:rPrChange w:id="2699" w:author="Monika Chania" w:date="2017-10-10T03:20:00Z">
              <w:rPr>
                <w:rFonts w:ascii="Sylfaen" w:hAnsi="Sylfaen" w:cs="Sylfaen"/>
                <w:lang w:val="ka-GE"/>
              </w:rPr>
            </w:rPrChange>
          </w:rPr>
          <w:t>სამუშაო</w:t>
        </w:r>
        <w:r w:rsidR="00950F7F" w:rsidRPr="007450AD">
          <w:rPr>
            <w:rFonts w:ascii="Sylfaen" w:hAnsi="Sylfaen"/>
            <w:color w:val="000000" w:themeColor="text1"/>
            <w:sz w:val="24"/>
            <w:szCs w:val="24"/>
            <w:lang w:val="ka-GE"/>
            <w:rPrChange w:id="2700" w:author="Monika Chania" w:date="2017-10-10T03:20:00Z">
              <w:rPr>
                <w:lang w:val="ka-GE"/>
              </w:rPr>
            </w:rPrChan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ins>
    </w:p>
    <w:p w:rsidR="00950F7F" w:rsidRDefault="00950F7F" w:rsidP="00950F7F">
      <w:pPr>
        <w:widowControl w:val="0"/>
        <w:spacing w:line="240" w:lineRule="auto"/>
        <w:jc w:val="both"/>
        <w:rPr>
          <w:ins w:id="2701" w:author="Monika Chania" w:date="2017-10-09T22:37:00Z"/>
          <w:rFonts w:ascii="Sylfaen" w:hAnsi="Sylfaen"/>
          <w:b/>
          <w:sz w:val="24"/>
          <w:szCs w:val="24"/>
          <w:lang w:val="ka-GE"/>
        </w:rPr>
      </w:pPr>
    </w:p>
    <w:p w:rsidR="00950F7F" w:rsidRPr="009B5A7D" w:rsidDel="007450AD" w:rsidRDefault="00950F7F" w:rsidP="006E764A">
      <w:pPr>
        <w:kinsoku w:val="0"/>
        <w:overflowPunct w:val="0"/>
        <w:spacing w:before="13"/>
        <w:jc w:val="both"/>
        <w:rPr>
          <w:del w:id="2702" w:author="Monika Chania" w:date="2017-10-10T03:20:00Z"/>
          <w:rFonts w:ascii="Sylfaen" w:hAnsi="Sylfaen"/>
          <w:b/>
          <w:color w:val="auto"/>
          <w:lang w:val="ka-GE"/>
        </w:rPr>
      </w:pPr>
    </w:p>
    <w:p w:rsidR="007D642E" w:rsidRPr="009B5A7D" w:rsidDel="008A4534" w:rsidRDefault="00A567C5" w:rsidP="006E764A">
      <w:pPr>
        <w:kinsoku w:val="0"/>
        <w:overflowPunct w:val="0"/>
        <w:spacing w:before="13"/>
        <w:jc w:val="both"/>
        <w:rPr>
          <w:del w:id="2703" w:author="Monika Chania" w:date="2017-10-10T03:23:00Z"/>
          <w:rFonts w:ascii="Sylfaen" w:hAnsi="Sylfaen"/>
          <w:color w:val="auto"/>
          <w:lang w:val="ka-GE"/>
        </w:rPr>
      </w:pPr>
      <w:del w:id="2704" w:author="Monika Chania" w:date="2017-10-10T03:23:00Z">
        <w:r w:rsidRPr="009B5A7D" w:rsidDel="008A4534">
          <w:rPr>
            <w:rFonts w:ascii="Sylfaen" w:hAnsi="Sylfaen"/>
            <w:color w:val="auto"/>
            <w:lang w:val="ka-GE"/>
          </w:rPr>
          <w:delText xml:space="preserve">1. </w:delText>
        </w:r>
        <w:r w:rsidR="007D642E" w:rsidRPr="009B5A7D" w:rsidDel="008A4534">
          <w:rPr>
            <w:rFonts w:ascii="Sylfaen" w:hAnsi="Sylfaen"/>
            <w:color w:val="auto"/>
            <w:lang w:val="ka-GE"/>
          </w:rPr>
          <w:delText>ხაზობრივი მაფრთხილებლების სისტემები და მათი გამოყენება უნდა აკმაყოფილებდეს შემდეგ მოთხოვნებს:</w:delText>
        </w:r>
      </w:del>
    </w:p>
    <w:p w:rsidR="007D642E" w:rsidRPr="009B5A7D" w:rsidDel="008A4534" w:rsidRDefault="007D642E" w:rsidP="006E764A">
      <w:pPr>
        <w:kinsoku w:val="0"/>
        <w:overflowPunct w:val="0"/>
        <w:spacing w:before="13"/>
        <w:jc w:val="both"/>
        <w:rPr>
          <w:del w:id="2705" w:author="Monika Chania" w:date="2017-10-10T03:23:00Z"/>
          <w:rFonts w:ascii="Sylfaen" w:hAnsi="Sylfaen"/>
          <w:color w:val="auto"/>
        </w:rPr>
      </w:pPr>
      <w:del w:id="2706" w:author="Monika Chania" w:date="2017-10-10T03:23:00Z">
        <w:r w:rsidRPr="009B5A7D" w:rsidDel="008A4534">
          <w:rPr>
            <w:rFonts w:ascii="Sylfaen" w:hAnsi="Sylfaen"/>
            <w:color w:val="auto"/>
            <w:lang w:val="ka-GE"/>
          </w:rPr>
          <w:delText>ა) ხაზობრივი მაფრთხილებლების სისტემა უნდა დამონტაჟდეს სახურავის სამუშაო სივრცის ყველა ნაპირის გასწვრივ</w:delText>
        </w:r>
      </w:del>
    </w:p>
    <w:p w:rsidR="007D642E" w:rsidRPr="009B5A7D" w:rsidDel="008A4534" w:rsidRDefault="007D642E" w:rsidP="006E764A">
      <w:pPr>
        <w:kinsoku w:val="0"/>
        <w:overflowPunct w:val="0"/>
        <w:spacing w:before="13"/>
        <w:jc w:val="both"/>
        <w:rPr>
          <w:del w:id="2707" w:author="Monika Chania" w:date="2017-10-10T03:23:00Z"/>
          <w:rFonts w:ascii="Sylfaen" w:hAnsi="Sylfaen"/>
          <w:color w:val="auto"/>
        </w:rPr>
      </w:pPr>
      <w:del w:id="2708" w:author="Monika Chania" w:date="2017-10-10T03:23:00Z">
        <w:r w:rsidRPr="009B5A7D" w:rsidDel="008A4534">
          <w:rPr>
            <w:rFonts w:ascii="Sylfaen" w:hAnsi="Sylfaen"/>
            <w:color w:val="auto"/>
            <w:lang w:val="ka-GE"/>
          </w:rPr>
          <w:delText>ბ) იმ შემთხვევაში როდესაც მექანიკური აღჭურვილობა არ გამოიყენება ხაზობრივი მაფრთხილებლების სისტემა უნდა დამონტაჟდეს არანაკლებ 1.8 მეტრისა სახურავის კიდემდე.</w:delText>
        </w:r>
      </w:del>
    </w:p>
    <w:p w:rsidR="007D642E" w:rsidRPr="009B5A7D" w:rsidDel="008A4534" w:rsidRDefault="007D642E" w:rsidP="006E764A">
      <w:pPr>
        <w:kinsoku w:val="0"/>
        <w:overflowPunct w:val="0"/>
        <w:spacing w:before="13"/>
        <w:jc w:val="both"/>
        <w:rPr>
          <w:del w:id="2709" w:author="Monika Chania" w:date="2017-10-10T03:23:00Z"/>
          <w:rFonts w:ascii="Sylfaen" w:hAnsi="Sylfaen"/>
          <w:color w:val="auto"/>
          <w:lang w:val="ka-GE"/>
        </w:rPr>
      </w:pPr>
      <w:del w:id="2710" w:author="Monika Chania" w:date="2017-10-10T03:23:00Z">
        <w:r w:rsidRPr="009B5A7D" w:rsidDel="008A4534">
          <w:rPr>
            <w:rFonts w:ascii="Sylfaen" w:hAnsi="Sylfaen"/>
            <w:color w:val="auto"/>
            <w:lang w:val="ka-GE"/>
          </w:rPr>
          <w:delText>გ) მექანიკური აღჭურვილობის გამოყენების შემთხვევაში ხაზობრივი მაფრთხილებლების სისტემა უნდა დამონტჟდეს სახურავის კიდის გასწვრივ, კიდემდე არანაკლებ 1.8 მეტრის დაშორებით, როდესაც მექანიკური აღჭურვილობა გადაადგილდება სახურავის კიდის პარალელურად, ხოლო 3.1 მეტრის დაშორებით როდესაც მექანიკური აღჭურვილობა გადაადგილდება სახურავის კიდის პერპენდიკულარულად.</w:delText>
        </w:r>
      </w:del>
    </w:p>
    <w:p w:rsidR="007D642E" w:rsidRPr="009B5A7D" w:rsidDel="008A4534" w:rsidRDefault="007D642E" w:rsidP="006E764A">
      <w:pPr>
        <w:kinsoku w:val="0"/>
        <w:overflowPunct w:val="0"/>
        <w:spacing w:before="10"/>
        <w:jc w:val="both"/>
        <w:rPr>
          <w:del w:id="2711" w:author="Monika Chania" w:date="2017-10-10T03:23:00Z"/>
          <w:rFonts w:ascii="Sylfaen" w:hAnsi="Sylfaen"/>
          <w:color w:val="auto"/>
          <w:lang w:val="ka-GE"/>
        </w:rPr>
      </w:pPr>
      <w:del w:id="2712" w:author="Monika Chania" w:date="2017-10-10T03:23:00Z">
        <w:r w:rsidRPr="009B5A7D" w:rsidDel="008A4534">
          <w:rPr>
            <w:rFonts w:ascii="Sylfaen" w:hAnsi="Sylfaen"/>
            <w:color w:val="auto"/>
            <w:lang w:val="ka-GE"/>
          </w:rPr>
          <w:delText>დ) სამშენებლო მოედანთან მისასვლელები, მასალების გაცემის, დასაწყობების და მექანიკური საშუალებების ჩაბმის ადგილები სამუშაო არეს უნდა უკავშირდებოდნენ მისასვლელი ბილიკებით რომელიც ფორმირებულია ორი გამაფრთხილებელი ზონრით.</w:delText>
        </w:r>
      </w:del>
    </w:p>
    <w:p w:rsidR="00A567C5" w:rsidRPr="009B5A7D" w:rsidDel="008A4534" w:rsidRDefault="00A567C5" w:rsidP="006E764A">
      <w:pPr>
        <w:kinsoku w:val="0"/>
        <w:overflowPunct w:val="0"/>
        <w:spacing w:before="10"/>
        <w:jc w:val="both"/>
        <w:rPr>
          <w:del w:id="2713" w:author="Monika Chania" w:date="2017-10-10T03:23:00Z"/>
          <w:rFonts w:ascii="Sylfaen" w:hAnsi="Sylfaen"/>
          <w:color w:val="auto"/>
          <w:lang w:val="ka-GE"/>
        </w:rPr>
      </w:pPr>
      <w:del w:id="2714" w:author="Monika Chania" w:date="2017-10-10T03:23:00Z">
        <w:r w:rsidRPr="009B5A7D" w:rsidDel="008A4534">
          <w:rPr>
            <w:rFonts w:ascii="Sylfaen" w:hAnsi="Sylfaen"/>
            <w:color w:val="auto"/>
            <w:lang w:val="ka-GE"/>
          </w:rPr>
          <w:delText>ე) როდესაც სამშენებლო არესთან მიმავალი ბილიკი არ გამოიყენება, ბილიკი სამშენებლო მოედნის მაფრთხილებელ ზონართან გადაკვეთის ადგილას უნდა გადაიკეტოს თოკით, ჯაჭვით, მავთულით ან სხვა ბარიკადით, რომელიც მაფრთიხლებელი ზონრის სიმაღლისა და სიმტკიცის ეკვივალენტურია.</w:delText>
        </w:r>
      </w:del>
    </w:p>
    <w:p w:rsidR="00A567C5" w:rsidRPr="009B5A7D" w:rsidDel="008A4534" w:rsidRDefault="00A567C5" w:rsidP="006E764A">
      <w:pPr>
        <w:pStyle w:val="ListParagraph"/>
        <w:numPr>
          <w:ilvl w:val="0"/>
          <w:numId w:val="3"/>
        </w:numPr>
        <w:kinsoku w:val="0"/>
        <w:overflowPunct w:val="0"/>
        <w:spacing w:before="10"/>
        <w:ind w:left="0" w:firstLine="0"/>
        <w:jc w:val="both"/>
        <w:rPr>
          <w:del w:id="2715" w:author="Monika Chania" w:date="2017-10-10T03:23:00Z"/>
          <w:rFonts w:ascii="Sylfaen" w:hAnsi="Sylfaen"/>
          <w:color w:val="auto"/>
          <w:lang w:val="ka-GE"/>
        </w:rPr>
      </w:pPr>
      <w:del w:id="2716" w:author="Monika Chania" w:date="2017-10-10T03:23:00Z">
        <w:r w:rsidRPr="009B5A7D" w:rsidDel="008A4534">
          <w:rPr>
            <w:rFonts w:ascii="Sylfaen" w:hAnsi="Sylfaen"/>
            <w:color w:val="auto"/>
            <w:lang w:val="ka-GE"/>
          </w:rPr>
          <w:lastRenderedPageBreak/>
          <w:delText>მაფრთხილებელი ზონრები უნდა შედგებოდეს თოკების, ჯაჭვების, მავთულების და საყრდენი ბარიკადებისგან შემდეგნაირად:</w:delText>
        </w:r>
      </w:del>
    </w:p>
    <w:p w:rsidR="00A567C5" w:rsidRPr="009B5A7D" w:rsidDel="008A4534" w:rsidRDefault="00A567C5" w:rsidP="006E764A">
      <w:pPr>
        <w:kinsoku w:val="0"/>
        <w:overflowPunct w:val="0"/>
        <w:spacing w:before="10"/>
        <w:jc w:val="both"/>
        <w:rPr>
          <w:del w:id="2717" w:author="Monika Chania" w:date="2017-10-10T03:23:00Z"/>
          <w:rFonts w:ascii="Sylfaen" w:hAnsi="Sylfaen"/>
          <w:color w:val="auto"/>
          <w:lang w:val="ka-GE"/>
        </w:rPr>
      </w:pPr>
      <w:del w:id="2718" w:author="Monika Chania" w:date="2017-10-10T03:23:00Z">
        <w:r w:rsidRPr="009B5A7D" w:rsidDel="008A4534">
          <w:rPr>
            <w:rFonts w:ascii="Sylfaen" w:hAnsi="Sylfaen"/>
            <w:color w:val="auto"/>
            <w:lang w:val="ka-GE"/>
          </w:rPr>
          <w:delText>ა) მაფრთხილებელი ზონრების შემადგენლობაში მყოფ თოკებზე, ჯაჭვებზე და მავთულებზე უნდა დაიკიდოს მაფრთხილებელი ალმები, რომლებიც დამზადებულია მაღალი ხილვადობის მასალისგან, არაუმეტეს 1.8 მეტრი ინტერვალით.</w:delText>
        </w:r>
      </w:del>
    </w:p>
    <w:p w:rsidR="00A567C5" w:rsidRPr="009B5A7D" w:rsidDel="008A4534" w:rsidRDefault="00A567C5" w:rsidP="006E764A">
      <w:pPr>
        <w:kinsoku w:val="0"/>
        <w:overflowPunct w:val="0"/>
        <w:spacing w:before="10"/>
        <w:jc w:val="both"/>
        <w:rPr>
          <w:del w:id="2719" w:author="Monika Chania" w:date="2017-10-10T03:23:00Z"/>
          <w:rFonts w:ascii="Sylfaen" w:hAnsi="Sylfaen"/>
          <w:color w:val="auto"/>
        </w:rPr>
      </w:pPr>
      <w:del w:id="2720" w:author="Monika Chania" w:date="2017-10-10T03:23:00Z">
        <w:r w:rsidRPr="009B5A7D" w:rsidDel="008A4534">
          <w:rPr>
            <w:rFonts w:ascii="Sylfaen" w:hAnsi="Sylfaen"/>
            <w:color w:val="auto"/>
            <w:lang w:val="ka-GE"/>
          </w:rPr>
          <w:delText>ბ) მაფრთხილებელი ზონრების შემადგენლობაში მყოფი თოკები, ჯაჭვები და მავთულები უნდა მოეწყოს იმგვარად, რომ ჩაკიდების ადგილის უდაბლესი წერტილი იყოს არანაკლებ 0.9 მეტრით და უმაღლესი წერტილი არაუმეტეს 1 მეტრით დაშორებული სამუშაო/გადასაადგილებელი ზედაპირიდან.</w:delText>
        </w:r>
      </w:del>
    </w:p>
    <w:p w:rsidR="00A567C5" w:rsidRPr="009B5A7D" w:rsidDel="008A4534" w:rsidRDefault="00A567C5" w:rsidP="006E764A">
      <w:pPr>
        <w:kinsoku w:val="0"/>
        <w:overflowPunct w:val="0"/>
        <w:spacing w:before="10"/>
        <w:jc w:val="both"/>
        <w:rPr>
          <w:del w:id="2721" w:author="Monika Chania" w:date="2017-10-10T03:23:00Z"/>
          <w:rFonts w:ascii="Sylfaen" w:hAnsi="Sylfaen"/>
          <w:color w:val="auto"/>
          <w:lang w:val="ka-GE"/>
        </w:rPr>
      </w:pPr>
      <w:del w:id="2722" w:author="Monika Chania" w:date="2017-10-10T03:23:00Z">
        <w:r w:rsidRPr="009B5A7D" w:rsidDel="008A4534">
          <w:rPr>
            <w:rFonts w:ascii="Sylfaen" w:hAnsi="Sylfaen"/>
            <w:color w:val="auto"/>
            <w:lang w:val="ka-GE"/>
          </w:rPr>
          <w:delText>გ) მაფრთხილებელი ზონრის შემადგენლობაში მყოფი თოკების, ჯჭვებისა და მავთულების კონსტრუქციები უნდა უძლებდეს 7კილოგრამ (71 ნიუტონი), სამუშაო/გადასაადგილებელი ზედაპირის პარალელურ და მისი ზედაპირიდან 0.8 მეტრის სიმაღლეზე ჰორიზონტალური მიმართულების დაწოლას ისე რომ არ ყირავდებოდნენ.</w:delText>
        </w:r>
      </w:del>
    </w:p>
    <w:p w:rsidR="00A567C5" w:rsidRPr="009B5A7D" w:rsidDel="008A4534" w:rsidRDefault="00A567C5" w:rsidP="006E764A">
      <w:pPr>
        <w:kinsoku w:val="0"/>
        <w:overflowPunct w:val="0"/>
        <w:spacing w:before="10"/>
        <w:jc w:val="both"/>
        <w:rPr>
          <w:del w:id="2723" w:author="Monika Chania" w:date="2017-10-10T03:23:00Z"/>
          <w:rFonts w:ascii="Sylfaen" w:hAnsi="Sylfaen"/>
          <w:color w:val="auto"/>
        </w:rPr>
      </w:pPr>
      <w:del w:id="2724" w:author="Monika Chania" w:date="2017-10-10T03:23:00Z">
        <w:r w:rsidRPr="009B5A7D" w:rsidDel="008A4534">
          <w:rPr>
            <w:rFonts w:ascii="Sylfaen" w:hAnsi="Sylfaen"/>
            <w:color w:val="auto"/>
            <w:lang w:val="ka-GE"/>
          </w:rPr>
          <w:delText>დ) თოკებს, ჯჭვებს და მავთულებს უნდა გააჩნდეთ 227 კილოგრამის (2.22 კილონიუტონი) დაჭიმულობის ძალა და ბარიერთან (ბარიკადი) ჩაბმის შემდეგ უძლებდნენ ამ რეგლამენტით გათვალისწინებულ დატვირთვებს (მისათითებელია პუნქტი)</w:delText>
        </w:r>
      </w:del>
    </w:p>
    <w:p w:rsidR="00A567C5" w:rsidRPr="009B5A7D" w:rsidDel="008A4534" w:rsidRDefault="00A567C5" w:rsidP="006E764A">
      <w:pPr>
        <w:kinsoku w:val="0"/>
        <w:overflowPunct w:val="0"/>
        <w:spacing w:before="13"/>
        <w:jc w:val="both"/>
        <w:rPr>
          <w:del w:id="2725" w:author="Monika Chania" w:date="2017-10-10T03:23:00Z"/>
          <w:rFonts w:ascii="Sylfaen" w:hAnsi="Sylfaen"/>
          <w:color w:val="auto"/>
          <w:lang w:val="ka-GE"/>
        </w:rPr>
      </w:pPr>
      <w:del w:id="2726" w:author="Monika Chania" w:date="2017-10-10T03:23:00Z">
        <w:r w:rsidRPr="009B5A7D" w:rsidDel="008A4534">
          <w:rPr>
            <w:rFonts w:ascii="Sylfaen" w:hAnsi="Sylfaen"/>
            <w:color w:val="auto"/>
            <w:lang w:val="ka-GE"/>
          </w:rPr>
          <w:delText>ე) დაუშვებელია მომუშავეთა მოხვედრა მაფრთხილებელ ზონარსა და სახურავის კიდეს შორის მოქცეულ არეში გარდა იმ შემთხვევებისა, როდესაც მომუშავე ახორციელებს გადახურვით საქმიანობას.</w:delText>
        </w:r>
      </w:del>
    </w:p>
    <w:p w:rsidR="00A567C5" w:rsidDel="008A4534" w:rsidRDefault="00A567C5" w:rsidP="006E764A">
      <w:pPr>
        <w:kinsoku w:val="0"/>
        <w:overflowPunct w:val="0"/>
        <w:spacing w:before="10"/>
        <w:jc w:val="both"/>
        <w:rPr>
          <w:del w:id="2727" w:author="Monika Chania" w:date="2017-10-10T03:23:00Z"/>
          <w:rFonts w:ascii="Sylfaen" w:hAnsi="Sylfaen"/>
          <w:color w:val="auto"/>
          <w:lang w:val="ka-GE"/>
        </w:rPr>
      </w:pPr>
      <w:del w:id="2728" w:author="Monika Chania" w:date="2017-10-10T03:23:00Z">
        <w:r w:rsidRPr="009B5A7D" w:rsidDel="008A4534">
          <w:rPr>
            <w:rFonts w:ascii="Sylfaen" w:hAnsi="Sylfaen"/>
            <w:color w:val="auto"/>
            <w:lang w:val="ka-GE"/>
          </w:rPr>
          <w:delText>ვ) მექანიკური აღჭურვილობის გამოყენება ან/და განთავსება სახურავებზე დასაშვებია  მხოლოდ იმ შემთხვევებში როდესაც დასაქმებულები დაცულნი არიან მაფრთხილებელი, მოაჯირული ან პერსონალური შემაკავებელი სისტემებით.</w:delText>
        </w:r>
      </w:del>
    </w:p>
    <w:p w:rsidR="006E764A" w:rsidRPr="009B5A7D" w:rsidDel="008A4534" w:rsidRDefault="006E764A" w:rsidP="006E764A">
      <w:pPr>
        <w:kinsoku w:val="0"/>
        <w:overflowPunct w:val="0"/>
        <w:spacing w:before="10"/>
        <w:jc w:val="both"/>
        <w:rPr>
          <w:del w:id="2729" w:author="Monika Chania" w:date="2017-10-10T03:23:00Z"/>
          <w:rFonts w:ascii="Sylfaen" w:hAnsi="Sylfaen"/>
          <w:color w:val="auto"/>
          <w:lang w:val="ka-GE"/>
        </w:rPr>
      </w:pPr>
    </w:p>
    <w:p w:rsidR="00A567C5" w:rsidRPr="008A4534" w:rsidDel="008A4534" w:rsidRDefault="00A567C5" w:rsidP="008A4534">
      <w:pPr>
        <w:kinsoku w:val="0"/>
        <w:overflowPunct w:val="0"/>
        <w:spacing w:before="13"/>
        <w:jc w:val="both"/>
        <w:rPr>
          <w:del w:id="2730" w:author="Monika Chania" w:date="2017-10-10T03:24:00Z"/>
          <w:rFonts w:ascii="Sylfaen" w:hAnsi="Sylfaen"/>
          <w:b/>
          <w:color w:val="auto"/>
          <w:highlight w:val="yellow"/>
          <w:lang w:val="ka-GE"/>
          <w:rPrChange w:id="2731" w:author="Monika Chania" w:date="2017-10-10T03:24:00Z">
            <w:rPr>
              <w:del w:id="2732" w:author="Monika Chania" w:date="2017-10-10T03:24:00Z"/>
              <w:rFonts w:ascii="Sylfaen" w:hAnsi="Sylfaen"/>
              <w:b/>
              <w:color w:val="auto"/>
              <w:lang w:val="ka-GE"/>
            </w:rPr>
          </w:rPrChange>
        </w:rPr>
      </w:pPr>
      <w:commentRangeStart w:id="2733"/>
      <w:del w:id="2734" w:author="Monika Chania" w:date="2017-10-09T22:38:00Z">
        <w:r w:rsidRPr="006E764A" w:rsidDel="00950F7F">
          <w:rPr>
            <w:rFonts w:ascii="Sylfaen" w:hAnsi="Sylfaen"/>
            <w:b/>
            <w:color w:val="auto"/>
            <w:lang w:val="ka-GE"/>
          </w:rPr>
          <w:delText xml:space="preserve">მუხლი 11. </w:delText>
        </w:r>
      </w:del>
      <w:del w:id="2735" w:author="Monika Chania" w:date="2017-10-10T03:24:00Z">
        <w:r w:rsidRPr="008A4534" w:rsidDel="008A4534">
          <w:rPr>
            <w:rFonts w:ascii="Sylfaen" w:hAnsi="Sylfaen"/>
            <w:b/>
            <w:color w:val="auto"/>
            <w:highlight w:val="yellow"/>
            <w:lang w:val="ka-GE"/>
            <w:rPrChange w:id="2736" w:author="Monika Chania" w:date="2017-10-10T03:24:00Z">
              <w:rPr>
                <w:rFonts w:ascii="Sylfaen" w:hAnsi="Sylfaen"/>
                <w:b/>
                <w:color w:val="auto"/>
                <w:lang w:val="ka-GE"/>
              </w:rPr>
            </w:rPrChange>
          </w:rPr>
          <w:delText xml:space="preserve">კონტროლირებადი დაშვების ზონები. </w:delText>
        </w:r>
      </w:del>
    </w:p>
    <w:p w:rsidR="00A567C5" w:rsidRPr="008A4534" w:rsidDel="008A4534" w:rsidRDefault="00A567C5" w:rsidP="008A4534">
      <w:pPr>
        <w:kinsoku w:val="0"/>
        <w:overflowPunct w:val="0"/>
        <w:spacing w:before="13"/>
        <w:jc w:val="both"/>
        <w:rPr>
          <w:del w:id="2737" w:author="Monika Chania" w:date="2017-10-10T03:24:00Z"/>
          <w:rFonts w:ascii="Sylfaen" w:hAnsi="Sylfaen"/>
          <w:color w:val="auto"/>
          <w:highlight w:val="yellow"/>
          <w:lang w:val="ka-GE"/>
          <w:rPrChange w:id="2738" w:author="Monika Chania" w:date="2017-10-10T03:24:00Z">
            <w:rPr>
              <w:del w:id="2739" w:author="Monika Chania" w:date="2017-10-10T03:24:00Z"/>
              <w:rFonts w:ascii="Sylfaen" w:hAnsi="Sylfaen"/>
              <w:color w:val="auto"/>
              <w:lang w:val="ka-GE"/>
            </w:rPr>
          </w:rPrChange>
        </w:rPr>
      </w:pPr>
      <w:del w:id="2740" w:author="Monika Chania" w:date="2017-10-10T03:24:00Z">
        <w:r w:rsidRPr="008A4534" w:rsidDel="008A4534">
          <w:rPr>
            <w:rFonts w:ascii="Sylfaen" w:hAnsi="Sylfaen"/>
            <w:color w:val="auto"/>
            <w:highlight w:val="yellow"/>
            <w:lang w:val="ka-GE"/>
            <w:rPrChange w:id="2741" w:author="Monika Chania" w:date="2017-10-10T03:24:00Z">
              <w:rPr>
                <w:rFonts w:ascii="Sylfaen" w:hAnsi="Sylfaen"/>
                <w:color w:val="auto"/>
                <w:lang w:val="ka-GE"/>
              </w:rPr>
            </w:rPrChange>
          </w:rPr>
          <w:delText xml:space="preserve">1. კონტროლირებადი დაშვების ზონები და მათი ფუნქციონირება უნდა შეესაბამებოდეს შემდეგ მოთხოვნებს: </w:delText>
        </w:r>
      </w:del>
    </w:p>
    <w:p w:rsidR="00A567C5" w:rsidRPr="008A4534" w:rsidDel="008A4534" w:rsidRDefault="00A567C5" w:rsidP="008A4534">
      <w:pPr>
        <w:kinsoku w:val="0"/>
        <w:overflowPunct w:val="0"/>
        <w:spacing w:before="13"/>
        <w:jc w:val="both"/>
        <w:rPr>
          <w:del w:id="2742" w:author="Monika Chania" w:date="2017-10-10T03:24:00Z"/>
          <w:rFonts w:ascii="Sylfaen" w:hAnsi="Sylfaen"/>
          <w:color w:val="auto"/>
          <w:highlight w:val="yellow"/>
          <w:lang w:val="ka-GE"/>
          <w:rPrChange w:id="2743" w:author="Monika Chania" w:date="2017-10-10T03:24:00Z">
            <w:rPr>
              <w:del w:id="2744" w:author="Monika Chania" w:date="2017-10-10T03:24:00Z"/>
              <w:rFonts w:ascii="Sylfaen" w:hAnsi="Sylfaen"/>
              <w:color w:val="auto"/>
              <w:lang w:val="ka-GE"/>
            </w:rPr>
          </w:rPrChange>
        </w:rPr>
        <w:pPrChange w:id="2745" w:author="Monika Chania" w:date="2017-10-10T03:24:00Z">
          <w:pPr>
            <w:kinsoku w:val="0"/>
            <w:overflowPunct w:val="0"/>
            <w:spacing w:before="10"/>
            <w:jc w:val="both"/>
          </w:pPr>
        </w:pPrChange>
      </w:pPr>
      <w:del w:id="2746" w:author="Monika Chania" w:date="2017-10-10T03:24:00Z">
        <w:r w:rsidRPr="008A4534" w:rsidDel="008A4534">
          <w:rPr>
            <w:rFonts w:ascii="Sylfaen" w:hAnsi="Sylfaen"/>
            <w:color w:val="auto"/>
            <w:highlight w:val="yellow"/>
            <w:lang w:val="ka-GE"/>
            <w:rPrChange w:id="2747" w:author="Monika Chania" w:date="2017-10-10T03:24:00Z">
              <w:rPr>
                <w:rFonts w:ascii="Sylfaen" w:hAnsi="Sylfaen"/>
                <w:color w:val="auto"/>
                <w:lang w:val="ka-GE"/>
              </w:rPr>
            </w:rPrChange>
          </w:rPr>
          <w:delText>ა) იმ შემთხვევაში, როცა გადახურვითი და სხვა ტიპის სამუშაოებისას კონტროლდება მომუშავეთა თავისუფალი დაშვება, კონტროლის ადგილები უნდა აღინიშნოს კონტროლის ზონრით ან სხვა დაშვების შემზღუდავი საშუალებით.</w:delText>
        </w:r>
      </w:del>
    </w:p>
    <w:p w:rsidR="00A567C5" w:rsidRPr="008A4534" w:rsidDel="008A4534" w:rsidRDefault="00A567C5" w:rsidP="008A4534">
      <w:pPr>
        <w:kinsoku w:val="0"/>
        <w:overflowPunct w:val="0"/>
        <w:spacing w:before="13"/>
        <w:jc w:val="both"/>
        <w:rPr>
          <w:del w:id="2748" w:author="Monika Chania" w:date="2017-10-10T03:24:00Z"/>
          <w:rFonts w:ascii="Sylfaen" w:hAnsi="Sylfaen"/>
          <w:color w:val="auto"/>
          <w:highlight w:val="yellow"/>
          <w:lang w:val="ka-GE"/>
          <w:rPrChange w:id="2749" w:author="Monika Chania" w:date="2017-10-10T03:24:00Z">
            <w:rPr>
              <w:del w:id="2750" w:author="Monika Chania" w:date="2017-10-10T03:24:00Z"/>
              <w:rFonts w:ascii="Sylfaen" w:hAnsi="Sylfaen"/>
              <w:color w:val="auto"/>
              <w:lang w:val="ka-GE"/>
            </w:rPr>
          </w:rPrChange>
        </w:rPr>
        <w:pPrChange w:id="2751" w:author="Monika Chania" w:date="2017-10-10T03:24:00Z">
          <w:pPr>
            <w:kinsoku w:val="0"/>
            <w:overflowPunct w:val="0"/>
            <w:spacing w:before="10"/>
            <w:jc w:val="both"/>
          </w:pPr>
        </w:pPrChange>
      </w:pPr>
      <w:del w:id="2752" w:author="Monika Chania" w:date="2017-10-10T03:24:00Z">
        <w:r w:rsidRPr="008A4534" w:rsidDel="008A4534">
          <w:rPr>
            <w:rFonts w:ascii="Sylfaen" w:hAnsi="Sylfaen"/>
            <w:color w:val="auto"/>
            <w:highlight w:val="yellow"/>
            <w:lang w:val="ka-GE"/>
            <w:rPrChange w:id="2753" w:author="Monika Chania" w:date="2017-10-10T03:24:00Z">
              <w:rPr>
                <w:rFonts w:ascii="Sylfaen" w:hAnsi="Sylfaen"/>
                <w:color w:val="auto"/>
                <w:lang w:val="ka-GE"/>
              </w:rPr>
            </w:rPrChange>
          </w:rPr>
          <w:delText>ბ) კონტროლის დამცავი ხაზები უნდა განთავსდეს დაუცველი ადგილებისა და გადახურვის კიდეებიდან არანაკლებ 1.8 მეტრის და არაუმეტეს 7.7 მეტრის სიმაღლეზე, გარდა იმ შემთხვევებისა, როდესაც ხდება ჩამოსხმული ბეტონის ელემენტების გამოყენება.</w:delText>
        </w:r>
      </w:del>
    </w:p>
    <w:p w:rsidR="00A567C5" w:rsidRPr="008A4534" w:rsidDel="008A4534" w:rsidRDefault="00A567C5" w:rsidP="008A4534">
      <w:pPr>
        <w:kinsoku w:val="0"/>
        <w:overflowPunct w:val="0"/>
        <w:spacing w:before="13"/>
        <w:jc w:val="both"/>
        <w:rPr>
          <w:del w:id="2754" w:author="Monika Chania" w:date="2017-10-10T03:24:00Z"/>
          <w:rFonts w:ascii="Sylfaen" w:hAnsi="Sylfaen"/>
          <w:color w:val="auto"/>
          <w:highlight w:val="yellow"/>
          <w:lang w:val="ka-GE"/>
          <w:rPrChange w:id="2755" w:author="Monika Chania" w:date="2017-10-10T03:24:00Z">
            <w:rPr>
              <w:del w:id="2756" w:author="Monika Chania" w:date="2017-10-10T03:24:00Z"/>
              <w:rFonts w:ascii="Sylfaen" w:hAnsi="Sylfaen"/>
              <w:color w:val="auto"/>
              <w:lang w:val="ka-GE"/>
            </w:rPr>
          </w:rPrChange>
        </w:rPr>
      </w:pPr>
      <w:del w:id="2757" w:author="Monika Chania" w:date="2017-10-10T03:24:00Z">
        <w:r w:rsidRPr="008A4534" w:rsidDel="008A4534">
          <w:rPr>
            <w:rFonts w:ascii="Sylfaen" w:hAnsi="Sylfaen"/>
            <w:color w:val="auto"/>
            <w:highlight w:val="yellow"/>
            <w:lang w:val="ka-GE"/>
            <w:rPrChange w:id="2758" w:author="Monika Chania" w:date="2017-10-10T03:24:00Z">
              <w:rPr>
                <w:rFonts w:ascii="Sylfaen" w:hAnsi="Sylfaen"/>
                <w:color w:val="auto"/>
                <w:lang w:val="ka-GE"/>
              </w:rPr>
            </w:rPrChange>
          </w:rPr>
          <w:delText>გ) კონტროლის ზონარი უნდა განთავსდეს დაუცველი ტერიტორიის ან/და სახურავის კიდის მთელს სიგრძეზე და უნდა იყოს მათი პარალელური.</w:delText>
        </w:r>
      </w:del>
    </w:p>
    <w:p w:rsidR="00A567C5" w:rsidRPr="008A4534" w:rsidDel="008A4534" w:rsidRDefault="00A567C5" w:rsidP="008A4534">
      <w:pPr>
        <w:kinsoku w:val="0"/>
        <w:overflowPunct w:val="0"/>
        <w:spacing w:before="13"/>
        <w:jc w:val="both"/>
        <w:rPr>
          <w:del w:id="2759" w:author="Monika Chania" w:date="2017-10-10T03:24:00Z"/>
          <w:rFonts w:ascii="Sylfaen" w:hAnsi="Sylfaen"/>
          <w:color w:val="auto"/>
          <w:highlight w:val="yellow"/>
          <w:lang w:val="ka-GE"/>
          <w:rPrChange w:id="2760" w:author="Monika Chania" w:date="2017-10-10T03:24:00Z">
            <w:rPr>
              <w:del w:id="2761" w:author="Monika Chania" w:date="2017-10-10T03:24:00Z"/>
              <w:rFonts w:ascii="Sylfaen" w:hAnsi="Sylfaen"/>
              <w:color w:val="auto"/>
              <w:lang w:val="ka-GE"/>
            </w:rPr>
          </w:rPrChange>
        </w:rPr>
      </w:pPr>
      <w:del w:id="2762" w:author="Monika Chania" w:date="2017-10-10T03:24:00Z">
        <w:r w:rsidRPr="008A4534" w:rsidDel="008A4534">
          <w:rPr>
            <w:rFonts w:ascii="Sylfaen" w:hAnsi="Sylfaen"/>
            <w:color w:val="auto"/>
            <w:highlight w:val="yellow"/>
            <w:lang w:val="ka-GE"/>
            <w:rPrChange w:id="2763" w:author="Monika Chania" w:date="2017-10-10T03:24:00Z">
              <w:rPr>
                <w:rFonts w:ascii="Sylfaen" w:hAnsi="Sylfaen"/>
                <w:color w:val="auto"/>
                <w:lang w:val="ka-GE"/>
              </w:rPr>
            </w:rPrChange>
          </w:rPr>
          <w:delText>დ) კონტროლის ზონარი უნდა აკავშირებდეს მოაჯირული სისტემის ორივე მხარეს ან შესაბამის შემთხვევებში შენობის საპირისპიროდ განლაგებულ კედლებს.</w:delText>
        </w:r>
      </w:del>
    </w:p>
    <w:p w:rsidR="00A567C5" w:rsidRPr="008A4534" w:rsidDel="008A4534" w:rsidRDefault="00A567C5" w:rsidP="008A4534">
      <w:pPr>
        <w:kinsoku w:val="0"/>
        <w:overflowPunct w:val="0"/>
        <w:spacing w:before="13"/>
        <w:jc w:val="both"/>
        <w:rPr>
          <w:del w:id="2764" w:author="Monika Chania" w:date="2017-10-10T03:24:00Z"/>
          <w:rFonts w:ascii="Sylfaen" w:hAnsi="Sylfaen"/>
          <w:color w:val="auto"/>
          <w:highlight w:val="yellow"/>
          <w:lang w:val="ka-GE"/>
          <w:rPrChange w:id="2765" w:author="Monika Chania" w:date="2017-10-10T03:24:00Z">
            <w:rPr>
              <w:del w:id="2766" w:author="Monika Chania" w:date="2017-10-10T03:24:00Z"/>
              <w:rFonts w:ascii="Sylfaen" w:hAnsi="Sylfaen"/>
              <w:color w:val="auto"/>
              <w:lang w:val="ka-GE"/>
            </w:rPr>
          </w:rPrChange>
        </w:rPr>
      </w:pPr>
      <w:del w:id="2767" w:author="Monika Chania" w:date="2017-10-10T03:24:00Z">
        <w:r w:rsidRPr="008A4534" w:rsidDel="008A4534">
          <w:rPr>
            <w:rFonts w:ascii="Sylfaen" w:hAnsi="Sylfaen"/>
            <w:color w:val="auto"/>
            <w:highlight w:val="yellow"/>
            <w:lang w:val="ka-GE"/>
            <w:rPrChange w:id="2768" w:author="Monika Chania" w:date="2017-10-10T03:24:00Z">
              <w:rPr>
                <w:rFonts w:ascii="Sylfaen" w:hAnsi="Sylfaen"/>
                <w:color w:val="auto"/>
                <w:lang w:val="ka-GE"/>
              </w:rPr>
            </w:rPrChange>
          </w:rPr>
          <w:delText>ე) აგურების დაწყობისა და მასთან დაკავშირებული სამუშაოების წარმოებისას სამუშაო ადგილთან დაშვების ორგანიზება:</w:delText>
        </w:r>
      </w:del>
    </w:p>
    <w:p w:rsidR="00A567C5" w:rsidRPr="008A4534" w:rsidDel="008A4534" w:rsidRDefault="00A567C5" w:rsidP="008A4534">
      <w:pPr>
        <w:kinsoku w:val="0"/>
        <w:overflowPunct w:val="0"/>
        <w:spacing w:before="13"/>
        <w:jc w:val="both"/>
        <w:rPr>
          <w:del w:id="2769" w:author="Monika Chania" w:date="2017-10-10T03:24:00Z"/>
          <w:rFonts w:ascii="Sylfaen" w:hAnsi="Sylfaen"/>
          <w:color w:val="auto"/>
          <w:highlight w:val="yellow"/>
          <w:lang w:val="ka-GE"/>
          <w:rPrChange w:id="2770" w:author="Monika Chania" w:date="2017-10-10T03:24:00Z">
            <w:rPr>
              <w:del w:id="2771" w:author="Monika Chania" w:date="2017-10-10T03:24:00Z"/>
              <w:rFonts w:ascii="Sylfaen" w:hAnsi="Sylfaen"/>
              <w:color w:val="auto"/>
              <w:lang w:val="ka-GE"/>
            </w:rPr>
          </w:rPrChange>
        </w:rPr>
      </w:pPr>
      <w:del w:id="2772" w:author="Monika Chania" w:date="2017-10-10T03:24:00Z">
        <w:r w:rsidRPr="008A4534" w:rsidDel="008A4534">
          <w:rPr>
            <w:rFonts w:ascii="Sylfaen" w:hAnsi="Sylfaen"/>
            <w:color w:val="auto"/>
            <w:highlight w:val="yellow"/>
            <w:lang w:val="ka-GE"/>
            <w:rPrChange w:id="2773" w:author="Monika Chania" w:date="2017-10-10T03:24:00Z">
              <w:rPr>
                <w:rFonts w:ascii="Sylfaen" w:hAnsi="Sylfaen"/>
                <w:color w:val="auto"/>
                <w:lang w:val="ka-GE"/>
              </w:rPr>
            </w:rPrChange>
          </w:rPr>
          <w:lastRenderedPageBreak/>
          <w:delText>ე.ა) სამუშაო ადგილთან დაშვების კონტროლის ზონა გამოყოფილი უნდა იყოს კონტროლის ზონარით, რომელიც უნდა აღიმართოს სამუშაო ზონის კიდიდან არანაკლებ 3,1 მეტრის და არაუმეტეს 4,5 მეტრის დაშორებით.</w:delText>
        </w:r>
      </w:del>
    </w:p>
    <w:p w:rsidR="00A567C5" w:rsidRPr="008A4534" w:rsidDel="008A4534" w:rsidRDefault="00A567C5" w:rsidP="008A4534">
      <w:pPr>
        <w:kinsoku w:val="0"/>
        <w:overflowPunct w:val="0"/>
        <w:spacing w:before="13"/>
        <w:jc w:val="both"/>
        <w:rPr>
          <w:del w:id="2774" w:author="Monika Chania" w:date="2017-10-10T03:24:00Z"/>
          <w:rFonts w:ascii="Sylfaen" w:hAnsi="Sylfaen"/>
          <w:color w:val="auto"/>
          <w:highlight w:val="yellow"/>
          <w:lang w:val="ka-GE"/>
          <w:rPrChange w:id="2775" w:author="Monika Chania" w:date="2017-10-10T03:24:00Z">
            <w:rPr>
              <w:del w:id="2776" w:author="Monika Chania" w:date="2017-10-10T03:24:00Z"/>
              <w:rFonts w:ascii="Sylfaen" w:hAnsi="Sylfaen"/>
              <w:color w:val="auto"/>
              <w:lang w:val="ka-GE"/>
            </w:rPr>
          </w:rPrChange>
        </w:rPr>
        <w:pPrChange w:id="2777" w:author="Monika Chania" w:date="2017-10-10T03:24:00Z">
          <w:pPr>
            <w:kinsoku w:val="0"/>
            <w:overflowPunct w:val="0"/>
            <w:spacing w:before="10"/>
            <w:jc w:val="both"/>
          </w:pPr>
        </w:pPrChange>
      </w:pPr>
      <w:del w:id="2778" w:author="Monika Chania" w:date="2017-10-10T03:24:00Z">
        <w:r w:rsidRPr="008A4534" w:rsidDel="008A4534">
          <w:rPr>
            <w:rFonts w:ascii="Sylfaen" w:hAnsi="Sylfaen"/>
            <w:color w:val="auto"/>
            <w:highlight w:val="yellow"/>
            <w:lang w:val="ka-GE"/>
            <w:rPrChange w:id="2779" w:author="Monika Chania" w:date="2017-10-10T03:24:00Z">
              <w:rPr>
                <w:rFonts w:ascii="Sylfaen" w:hAnsi="Sylfaen"/>
                <w:color w:val="auto"/>
                <w:lang w:val="ka-GE"/>
              </w:rPr>
            </w:rPrChange>
          </w:rPr>
          <w:delText>ე.ბ) კონტროლის ზონარი უნდა განთავსდეს სამუშაო ადგილთან დაშვების კონტროლის ზონის კიდესთან დაახლოებით პარალელურად, ზონარის სიგრძე საკმრისი უნდა იყოს საკონტროლო დაშვების ზონის მთლიანი პერიმეტრისთვის და უნდა უზრუნველყოფდეს ყველა მომუშავის შემოსაზღვრას ვინც დაკავებულია აგურების დაწყობით და მასთნ დაკავშირებული სამუშაოების წარმოებით.</w:delText>
        </w:r>
      </w:del>
    </w:p>
    <w:p w:rsidR="00A567C5" w:rsidRPr="008A4534" w:rsidDel="008A4534" w:rsidRDefault="00A567C5" w:rsidP="008A4534">
      <w:pPr>
        <w:kinsoku w:val="0"/>
        <w:overflowPunct w:val="0"/>
        <w:spacing w:before="13"/>
        <w:jc w:val="both"/>
        <w:rPr>
          <w:del w:id="2780" w:author="Monika Chania" w:date="2017-10-10T03:24:00Z"/>
          <w:rFonts w:ascii="Sylfaen" w:hAnsi="Sylfaen"/>
          <w:color w:val="auto"/>
          <w:highlight w:val="yellow"/>
          <w:lang w:val="ka-GE"/>
          <w:rPrChange w:id="2781" w:author="Monika Chania" w:date="2017-10-10T03:24:00Z">
            <w:rPr>
              <w:del w:id="2782" w:author="Monika Chania" w:date="2017-10-10T03:24:00Z"/>
              <w:rFonts w:ascii="Sylfaen" w:hAnsi="Sylfaen"/>
              <w:color w:val="auto"/>
              <w:lang w:val="ka-GE"/>
            </w:rPr>
          </w:rPrChange>
        </w:rPr>
      </w:pPr>
      <w:del w:id="2783" w:author="Monika Chania" w:date="2017-10-10T03:24:00Z">
        <w:r w:rsidRPr="008A4534" w:rsidDel="008A4534">
          <w:rPr>
            <w:rFonts w:ascii="Sylfaen" w:hAnsi="Sylfaen"/>
            <w:color w:val="auto"/>
            <w:highlight w:val="yellow"/>
            <w:lang w:val="ka-GE"/>
            <w:rPrChange w:id="2784" w:author="Monika Chania" w:date="2017-10-10T03:24:00Z">
              <w:rPr>
                <w:rFonts w:ascii="Sylfaen" w:hAnsi="Sylfaen"/>
                <w:color w:val="auto"/>
                <w:lang w:val="ka-GE"/>
              </w:rPr>
            </w:rPrChange>
          </w:rPr>
          <w:delText>ე.გ) დამატებითი კონტროლის ზონარები უნდა აღიმართოს სამუშაო ადგილთან დაშვების კონტროლის ზონის თითოეულ კუთხეში</w:delText>
        </w:r>
      </w:del>
    </w:p>
    <w:p w:rsidR="00A567C5" w:rsidRPr="008A4534" w:rsidDel="008A4534" w:rsidRDefault="00A567C5" w:rsidP="008A4534">
      <w:pPr>
        <w:kinsoku w:val="0"/>
        <w:overflowPunct w:val="0"/>
        <w:spacing w:before="13"/>
        <w:jc w:val="both"/>
        <w:rPr>
          <w:del w:id="2785" w:author="Monika Chania" w:date="2017-10-10T03:24:00Z"/>
          <w:rFonts w:ascii="Sylfaen" w:hAnsi="Sylfaen"/>
          <w:color w:val="auto"/>
          <w:highlight w:val="yellow"/>
          <w:rPrChange w:id="2786" w:author="Monika Chania" w:date="2017-10-10T03:24:00Z">
            <w:rPr>
              <w:del w:id="2787" w:author="Monika Chania" w:date="2017-10-10T03:24:00Z"/>
              <w:rFonts w:ascii="Sylfaen" w:hAnsi="Sylfaen"/>
              <w:color w:val="auto"/>
            </w:rPr>
          </w:rPrChange>
        </w:rPr>
      </w:pPr>
      <w:del w:id="2788" w:author="Monika Chania" w:date="2017-10-10T03:24:00Z">
        <w:r w:rsidRPr="008A4534" w:rsidDel="008A4534">
          <w:rPr>
            <w:rFonts w:ascii="Sylfaen" w:hAnsi="Sylfaen"/>
            <w:color w:val="auto"/>
            <w:highlight w:val="yellow"/>
            <w:lang w:val="ka-GE"/>
            <w:rPrChange w:id="2789" w:author="Monika Chania" w:date="2017-10-10T03:24:00Z">
              <w:rPr>
                <w:rFonts w:ascii="Sylfaen" w:hAnsi="Sylfaen"/>
                <w:color w:val="auto"/>
                <w:lang w:val="ka-GE"/>
              </w:rPr>
            </w:rPrChange>
          </w:rPr>
          <w:delText>ე.დ) სამუშაო ადგილთან დაშვების კონტროლის ზონაში დაიშვება მხოლოდ აგურების დაწყობით და მასთან დაკავშირებული სამუშაოების წარმოებით დაკავებული მომუშავეები.</w:delText>
        </w:r>
      </w:del>
    </w:p>
    <w:p w:rsidR="00A567C5" w:rsidRPr="008A4534" w:rsidDel="008A4534" w:rsidRDefault="00A567C5" w:rsidP="008A4534">
      <w:pPr>
        <w:kinsoku w:val="0"/>
        <w:overflowPunct w:val="0"/>
        <w:spacing w:before="13"/>
        <w:jc w:val="both"/>
        <w:rPr>
          <w:del w:id="2790" w:author="Monika Chania" w:date="2017-10-10T03:24:00Z"/>
          <w:rFonts w:ascii="Sylfaen" w:hAnsi="Sylfaen"/>
          <w:color w:val="auto"/>
          <w:highlight w:val="yellow"/>
          <w:lang w:val="ka-GE"/>
          <w:rPrChange w:id="2791" w:author="Monika Chania" w:date="2017-10-10T03:24:00Z">
            <w:rPr>
              <w:del w:id="2792" w:author="Monika Chania" w:date="2017-10-10T03:24:00Z"/>
              <w:rFonts w:ascii="Sylfaen" w:hAnsi="Sylfaen"/>
              <w:color w:val="auto"/>
              <w:lang w:val="ka-GE"/>
            </w:rPr>
          </w:rPrChange>
        </w:rPr>
      </w:pPr>
      <w:del w:id="2793" w:author="Monika Chania" w:date="2017-10-10T03:24:00Z">
        <w:r w:rsidRPr="008A4534" w:rsidDel="008A4534">
          <w:rPr>
            <w:rFonts w:ascii="Sylfaen" w:hAnsi="Sylfaen"/>
            <w:color w:val="auto"/>
            <w:highlight w:val="yellow"/>
            <w:lang w:val="ka-GE"/>
            <w:rPrChange w:id="2794" w:author="Monika Chania" w:date="2017-10-10T03:24:00Z">
              <w:rPr>
                <w:rFonts w:ascii="Sylfaen" w:hAnsi="Sylfaen"/>
                <w:color w:val="auto"/>
                <w:lang w:val="ka-GE"/>
              </w:rPr>
            </w:rPrChange>
          </w:rPr>
          <w:delText>ვ) კონტროლის ზონარები უნდა შედგებოდნენ, თოკების, მავთულების, ლენტების ან სხვა ექვივალენტური მასალისაგან და საყრდენ ბარიერებისაგან.</w:delText>
        </w:r>
      </w:del>
    </w:p>
    <w:p w:rsidR="00A567C5" w:rsidRPr="008A4534" w:rsidDel="008A4534" w:rsidRDefault="00A567C5" w:rsidP="008A4534">
      <w:pPr>
        <w:kinsoku w:val="0"/>
        <w:overflowPunct w:val="0"/>
        <w:spacing w:before="13"/>
        <w:jc w:val="both"/>
        <w:rPr>
          <w:del w:id="2795" w:author="Monika Chania" w:date="2017-10-10T03:24:00Z"/>
          <w:rFonts w:ascii="Sylfaen" w:hAnsi="Sylfaen"/>
          <w:color w:val="auto"/>
          <w:highlight w:val="yellow"/>
          <w:lang w:val="ka-GE"/>
          <w:rPrChange w:id="2796" w:author="Monika Chania" w:date="2017-10-10T03:24:00Z">
            <w:rPr>
              <w:del w:id="2797" w:author="Monika Chania" w:date="2017-10-10T03:24:00Z"/>
              <w:rFonts w:ascii="Sylfaen" w:hAnsi="Sylfaen"/>
              <w:color w:val="auto"/>
              <w:lang w:val="ka-GE"/>
            </w:rPr>
          </w:rPrChange>
        </w:rPr>
      </w:pPr>
      <w:del w:id="2798" w:author="Monika Chania" w:date="2017-10-10T03:24:00Z">
        <w:r w:rsidRPr="008A4534" w:rsidDel="008A4534">
          <w:rPr>
            <w:rFonts w:ascii="Sylfaen" w:hAnsi="Sylfaen"/>
            <w:color w:val="auto"/>
            <w:highlight w:val="yellow"/>
            <w:lang w:val="ka-GE"/>
            <w:rPrChange w:id="2799" w:author="Monika Chania" w:date="2017-10-10T03:24:00Z">
              <w:rPr>
                <w:rFonts w:ascii="Sylfaen" w:hAnsi="Sylfaen"/>
                <w:color w:val="auto"/>
                <w:lang w:val="ka-GE"/>
              </w:rPr>
            </w:rPrChange>
          </w:rPr>
          <w:delText xml:space="preserve">ზ) თითოეული ზონარი უნდა შედგებოდნენ 1,8 მეტრი ინტერვალით დაშორებული ალმების ან სხვა ტიპის მაღალი ხილვადობის მასალის მაფრთხილებელი ნიშნებისგან. </w:delText>
        </w:r>
      </w:del>
    </w:p>
    <w:p w:rsidR="00A567C5" w:rsidRPr="008A4534" w:rsidDel="008A4534" w:rsidRDefault="00A567C5" w:rsidP="008A4534">
      <w:pPr>
        <w:kinsoku w:val="0"/>
        <w:overflowPunct w:val="0"/>
        <w:spacing w:before="13"/>
        <w:jc w:val="both"/>
        <w:rPr>
          <w:del w:id="2800" w:author="Monika Chania" w:date="2017-10-10T03:24:00Z"/>
          <w:rFonts w:ascii="Sylfaen" w:hAnsi="Sylfaen"/>
          <w:color w:val="auto"/>
          <w:highlight w:val="yellow"/>
          <w:rPrChange w:id="2801" w:author="Monika Chania" w:date="2017-10-10T03:24:00Z">
            <w:rPr>
              <w:del w:id="2802" w:author="Monika Chania" w:date="2017-10-10T03:24:00Z"/>
              <w:rFonts w:ascii="Sylfaen" w:hAnsi="Sylfaen"/>
              <w:color w:val="auto"/>
            </w:rPr>
          </w:rPrChange>
        </w:rPr>
        <w:pPrChange w:id="2803" w:author="Monika Chania" w:date="2017-10-10T03:24:00Z">
          <w:pPr>
            <w:kinsoku w:val="0"/>
            <w:overflowPunct w:val="0"/>
            <w:spacing w:before="10"/>
            <w:jc w:val="both"/>
          </w:pPr>
        </w:pPrChange>
      </w:pPr>
      <w:del w:id="2804" w:author="Monika Chania" w:date="2017-10-10T03:24:00Z">
        <w:r w:rsidRPr="008A4534" w:rsidDel="008A4534">
          <w:rPr>
            <w:rFonts w:ascii="Sylfaen" w:hAnsi="Sylfaen"/>
            <w:color w:val="auto"/>
            <w:highlight w:val="yellow"/>
            <w:lang w:val="ka-GE"/>
            <w:rPrChange w:id="2805" w:author="Monika Chania" w:date="2017-10-10T03:24:00Z">
              <w:rPr>
                <w:rFonts w:ascii="Sylfaen" w:hAnsi="Sylfaen"/>
                <w:color w:val="auto"/>
                <w:lang w:val="ka-GE"/>
              </w:rPr>
            </w:rPrChange>
          </w:rPr>
          <w:delText>თ) აგურების დაწყობის სამუშაობის წარმებისას კონტროლის ზონრები უნდა მოეწყოს იმგვარად, რომ ზონრის ჩაკიდების ადგილის უდაბლესი წერტილი იყოს არანაკლებ 1 მეტრით და უმაღლესი წერტილი არაუმეტეს 1,3 მეტრით დაშორებული სამუშაო/გადასაადგილებელი ზედაპირიდან.</w:delText>
        </w:r>
      </w:del>
    </w:p>
    <w:p w:rsidR="00A567C5" w:rsidRPr="008A4534" w:rsidDel="008A4534" w:rsidRDefault="00A567C5" w:rsidP="008A4534">
      <w:pPr>
        <w:kinsoku w:val="0"/>
        <w:overflowPunct w:val="0"/>
        <w:spacing w:before="13"/>
        <w:jc w:val="both"/>
        <w:rPr>
          <w:del w:id="2806" w:author="Monika Chania" w:date="2017-10-10T03:24:00Z"/>
          <w:rFonts w:ascii="Sylfaen" w:hAnsi="Sylfaen"/>
          <w:color w:val="auto"/>
          <w:highlight w:val="yellow"/>
          <w:lang w:val="ka-GE"/>
          <w:rPrChange w:id="2807" w:author="Monika Chania" w:date="2017-10-10T03:24:00Z">
            <w:rPr>
              <w:del w:id="2808" w:author="Monika Chania" w:date="2017-10-10T03:24:00Z"/>
              <w:rFonts w:ascii="Sylfaen" w:hAnsi="Sylfaen"/>
              <w:color w:val="auto"/>
              <w:lang w:val="ka-GE"/>
            </w:rPr>
          </w:rPrChange>
        </w:rPr>
        <w:pPrChange w:id="2809" w:author="Monika Chania" w:date="2017-10-10T03:24:00Z">
          <w:pPr>
            <w:jc w:val="both"/>
          </w:pPr>
        </w:pPrChange>
      </w:pPr>
      <w:del w:id="2810" w:author="Monika Chania" w:date="2017-10-10T03:24:00Z">
        <w:r w:rsidRPr="008A4534" w:rsidDel="008A4534">
          <w:rPr>
            <w:rFonts w:ascii="Sylfaen" w:hAnsi="Sylfaen"/>
            <w:color w:val="auto"/>
            <w:highlight w:val="yellow"/>
            <w:lang w:val="ka-GE"/>
            <w:rPrChange w:id="2811" w:author="Monika Chania" w:date="2017-10-10T03:24:00Z">
              <w:rPr>
                <w:rFonts w:ascii="Sylfaen" w:hAnsi="Sylfaen"/>
                <w:color w:val="auto"/>
                <w:lang w:val="ka-GE"/>
              </w:rPr>
            </w:rPrChange>
          </w:rPr>
          <w:delText>ი) კონტროლის ზონრებს უნდა გააჩნდეთ 90კგ სიმტკიცის ძალა (88 კილონიუტონი)</w:delText>
        </w:r>
      </w:del>
    </w:p>
    <w:p w:rsidR="00313D72" w:rsidRPr="008A4534" w:rsidDel="008A4534" w:rsidRDefault="00313D72" w:rsidP="008A4534">
      <w:pPr>
        <w:kinsoku w:val="0"/>
        <w:overflowPunct w:val="0"/>
        <w:spacing w:before="13"/>
        <w:jc w:val="both"/>
        <w:rPr>
          <w:del w:id="2812" w:author="Monika Chania" w:date="2017-10-10T03:24:00Z"/>
          <w:rFonts w:ascii="Sylfaen" w:hAnsi="Sylfaen"/>
          <w:color w:val="auto"/>
          <w:highlight w:val="yellow"/>
          <w:lang w:val="ka-GE"/>
          <w:rPrChange w:id="2813" w:author="Monika Chania" w:date="2017-10-10T03:24:00Z">
            <w:rPr>
              <w:del w:id="2814" w:author="Monika Chania" w:date="2017-10-10T03:24:00Z"/>
              <w:rFonts w:ascii="Sylfaen" w:hAnsi="Sylfaen"/>
              <w:color w:val="auto"/>
              <w:lang w:val="ka-GE"/>
            </w:rPr>
          </w:rPrChange>
        </w:rPr>
        <w:pPrChange w:id="2815" w:author="Monika Chania" w:date="2017-10-10T03:24:00Z">
          <w:pPr>
            <w:kinsoku w:val="0"/>
            <w:overflowPunct w:val="0"/>
            <w:spacing w:before="10"/>
            <w:jc w:val="both"/>
          </w:pPr>
        </w:pPrChange>
      </w:pPr>
      <w:del w:id="2816" w:author="Monika Chania" w:date="2017-10-10T03:24:00Z">
        <w:r w:rsidRPr="008A4534" w:rsidDel="008A4534">
          <w:rPr>
            <w:rFonts w:ascii="Sylfaen" w:hAnsi="Sylfaen"/>
            <w:color w:val="auto"/>
            <w:highlight w:val="yellow"/>
            <w:lang w:val="ka-GE"/>
            <w:rPrChange w:id="2817" w:author="Monika Chania" w:date="2017-10-10T03:24:00Z">
              <w:rPr>
                <w:rFonts w:ascii="Sylfaen" w:hAnsi="Sylfaen"/>
                <w:color w:val="auto"/>
                <w:lang w:val="ka-GE"/>
              </w:rPr>
            </w:rPrChange>
          </w:rPr>
          <w:delText xml:space="preserve">კ) იატაკებსა და სახურავებზე მუშაობისას როდესაც სივრცე არ არის შემოსაზღვრული დამცავი მოაჯირული სისტემით, აგურების დაწყობის სამუშაოების დაწყებამდე, საკონტროლო დაშვების ზონა უნდა გაფართოვდეს საჭიროებისამებრ და მოიცვას სამუშაოთა წარმოების ყველა სივრცე, მათ შორის მასალების გაცემის და შენახვის ადგილები. </w:delText>
        </w:r>
      </w:del>
    </w:p>
    <w:p w:rsidR="00313D72" w:rsidRPr="009B5A7D" w:rsidRDefault="00313D72" w:rsidP="008A4534">
      <w:pPr>
        <w:kinsoku w:val="0"/>
        <w:overflowPunct w:val="0"/>
        <w:spacing w:before="13"/>
        <w:jc w:val="both"/>
        <w:rPr>
          <w:rFonts w:ascii="Sylfaen" w:hAnsi="Sylfaen"/>
          <w:color w:val="auto"/>
          <w:lang w:val="ka-GE"/>
        </w:rPr>
        <w:pPrChange w:id="2818" w:author="Monika Chania" w:date="2017-10-10T03:24:00Z">
          <w:pPr>
            <w:kinsoku w:val="0"/>
            <w:overflowPunct w:val="0"/>
            <w:spacing w:before="10"/>
            <w:jc w:val="both"/>
          </w:pPr>
        </w:pPrChange>
      </w:pPr>
      <w:del w:id="2819" w:author="Monika Chania" w:date="2017-10-10T03:24:00Z">
        <w:r w:rsidRPr="008A4534" w:rsidDel="008A4534">
          <w:rPr>
            <w:rFonts w:ascii="Sylfaen" w:hAnsi="Sylfaen"/>
            <w:color w:val="auto"/>
            <w:highlight w:val="yellow"/>
            <w:lang w:val="ka-GE"/>
            <w:rPrChange w:id="2820" w:author="Monika Chania" w:date="2017-10-10T03:24:00Z">
              <w:rPr>
                <w:rFonts w:ascii="Sylfaen" w:hAnsi="Sylfaen"/>
                <w:color w:val="auto"/>
                <w:lang w:val="ka-GE"/>
              </w:rPr>
            </w:rPrChange>
          </w:rPr>
          <w:delText>ლ) იატაკებსა და სახურავებზე მუშაობისას როდესაც სივრცე შემოსაზღვრულია დამცავი მოაჯირული სისტემით და აგურების დაწყობის სამუშაოების წარმართვისთვის აუცილებელია აღნიშნული სისტემის დემონტაჟი</w:delText>
        </w:r>
        <w:r w:rsidRPr="008A4534" w:rsidDel="008A4534">
          <w:rPr>
            <w:rFonts w:ascii="Sylfaen" w:hAnsi="Sylfaen"/>
            <w:color w:val="auto"/>
            <w:highlight w:val="yellow"/>
            <w:rPrChange w:id="2821" w:author="Monika Chania" w:date="2017-10-10T03:24:00Z">
              <w:rPr>
                <w:rFonts w:ascii="Sylfaen" w:hAnsi="Sylfaen"/>
                <w:color w:val="auto"/>
              </w:rPr>
            </w:rPrChange>
          </w:rPr>
          <w:delText xml:space="preserve">, </w:delText>
        </w:r>
        <w:r w:rsidRPr="008A4534" w:rsidDel="008A4534">
          <w:rPr>
            <w:rFonts w:ascii="Sylfaen" w:hAnsi="Sylfaen"/>
            <w:color w:val="auto"/>
            <w:highlight w:val="yellow"/>
            <w:lang w:val="ka-GE"/>
            <w:rPrChange w:id="2822" w:author="Monika Chania" w:date="2017-10-10T03:24:00Z">
              <w:rPr>
                <w:rFonts w:ascii="Sylfaen" w:hAnsi="Sylfaen"/>
                <w:color w:val="auto"/>
                <w:lang w:val="ka-GE"/>
              </w:rPr>
            </w:rPrChange>
          </w:rPr>
          <w:delText>დემონტაჟმა უნდა მოიცვას მხოლოდ სისტემის მხოლოდ ის ნაწილი, რომელიც აუცილებელია კონკრეტული დღის სამუშაოების განსახორციელებლად.</w:delText>
        </w:r>
      </w:del>
      <w:r w:rsidRPr="009B5A7D">
        <w:rPr>
          <w:rFonts w:ascii="Sylfaen" w:hAnsi="Sylfaen"/>
          <w:color w:val="auto"/>
          <w:lang w:val="ka-GE"/>
        </w:rPr>
        <w:t xml:space="preserve"> </w:t>
      </w:r>
      <w:commentRangeEnd w:id="2733"/>
      <w:r w:rsidR="008A4534">
        <w:rPr>
          <w:rStyle w:val="CommentReference"/>
          <w:rFonts w:asciiTheme="minorHAnsi" w:eastAsiaTheme="minorEastAsia" w:hAnsiTheme="minorHAnsi" w:cstheme="minorBidi"/>
          <w:color w:val="auto"/>
          <w:lang w:val="en-US"/>
        </w:rPr>
        <w:commentReference w:id="2733"/>
      </w:r>
    </w:p>
    <w:p w:rsidR="00313D72" w:rsidRPr="009B5A7D" w:rsidRDefault="00313D72" w:rsidP="006E764A">
      <w:pPr>
        <w:jc w:val="both"/>
        <w:rPr>
          <w:rFonts w:ascii="Sylfaen" w:hAnsi="Sylfaen"/>
          <w:color w:val="auto"/>
          <w:lang w:val="ka-GE"/>
        </w:rPr>
      </w:pPr>
    </w:p>
    <w:p w:rsidR="00950F7F" w:rsidRPr="00516C70" w:rsidRDefault="00313D72" w:rsidP="00950F7F">
      <w:pPr>
        <w:kinsoku w:val="0"/>
        <w:overflowPunct w:val="0"/>
        <w:spacing w:before="13"/>
        <w:jc w:val="both"/>
        <w:rPr>
          <w:ins w:id="2823" w:author="Monika Chania" w:date="2017-10-09T22:39:00Z"/>
          <w:rFonts w:cs="TimesNewRomanPSMT-Identity-H"/>
          <w:b/>
          <w:lang w:val="ka-GE"/>
        </w:rPr>
        <w:pPrChange w:id="2824" w:author="Monika Chania" w:date="2017-10-09T22:39:00Z">
          <w:pPr>
            <w:jc w:val="both"/>
          </w:pPr>
        </w:pPrChange>
      </w:pPr>
      <w:r w:rsidRPr="00950F7F">
        <w:rPr>
          <w:rFonts w:ascii="Sylfaen" w:hAnsi="Sylfaen"/>
          <w:b/>
          <w:color w:val="auto"/>
          <w:lang w:val="ka-GE"/>
          <w:rPrChange w:id="2825" w:author="Monika Chania" w:date="2017-10-09T22:38:00Z">
            <w:rPr>
              <w:rFonts w:ascii="Sylfaen" w:hAnsi="Sylfaen"/>
              <w:color w:val="auto"/>
              <w:lang w:val="ka-GE"/>
            </w:rPr>
          </w:rPrChange>
        </w:rPr>
        <w:t xml:space="preserve">მუხლი </w:t>
      </w:r>
      <w:del w:id="2826" w:author="Monika Chania" w:date="2017-10-09T22:38:00Z">
        <w:r w:rsidRPr="00950F7F" w:rsidDel="00950F7F">
          <w:rPr>
            <w:rFonts w:ascii="Sylfaen" w:hAnsi="Sylfaen"/>
            <w:b/>
            <w:color w:val="auto"/>
            <w:lang w:val="ka-GE"/>
            <w:rPrChange w:id="2827" w:author="Monika Chania" w:date="2017-10-09T22:38:00Z">
              <w:rPr>
                <w:rFonts w:ascii="Sylfaen" w:hAnsi="Sylfaen"/>
                <w:color w:val="auto"/>
                <w:lang w:val="ka-GE"/>
              </w:rPr>
            </w:rPrChange>
          </w:rPr>
          <w:delText>12,</w:delText>
        </w:r>
      </w:del>
      <w:ins w:id="2828" w:author="Monika Chania" w:date="2017-10-09T22:38:00Z">
        <w:r w:rsidR="00950F7F" w:rsidRPr="00950F7F">
          <w:rPr>
            <w:rFonts w:ascii="Sylfaen" w:hAnsi="Sylfaen"/>
            <w:b/>
            <w:color w:val="auto"/>
            <w:lang w:val="ka-GE"/>
            <w:rPrChange w:id="2829" w:author="Monika Chania" w:date="2017-10-09T22:38:00Z">
              <w:rPr>
                <w:rFonts w:ascii="Sylfaen" w:hAnsi="Sylfaen"/>
                <w:color w:val="auto"/>
                <w:lang w:val="ka-GE"/>
              </w:rPr>
            </w:rPrChange>
          </w:rPr>
          <w:t>10.</w:t>
        </w:r>
        <w:r w:rsidR="00950F7F">
          <w:rPr>
            <w:rFonts w:ascii="Sylfaen" w:hAnsi="Sylfaen"/>
            <w:color w:val="auto"/>
            <w:lang w:val="ka-GE"/>
          </w:rPr>
          <w:t xml:space="preserve"> </w:t>
        </w:r>
      </w:ins>
      <w:r w:rsidRPr="009B5A7D">
        <w:rPr>
          <w:rFonts w:ascii="Sylfaen" w:hAnsi="Sylfaen"/>
          <w:color w:val="auto"/>
          <w:lang w:val="ka-GE"/>
        </w:rPr>
        <w:t xml:space="preserve"> </w:t>
      </w:r>
      <w:ins w:id="2830" w:author="Monika Chania" w:date="2017-10-09T22:39:00Z">
        <w:r w:rsidR="00950F7F" w:rsidRPr="00516C70">
          <w:rPr>
            <w:rFonts w:hAnsi="Sylfaen" w:cs="TimesNewRomanPSMT-Identity-H"/>
            <w:b/>
            <w:lang w:val="ka-GE"/>
          </w:rPr>
          <w:t>გადასატანი</w:t>
        </w:r>
        <w:r w:rsidR="00950F7F" w:rsidRPr="00516C70">
          <w:rPr>
            <w:rFonts w:cs="TimesNewRomanPSMT-Identity-H"/>
            <w:b/>
            <w:lang w:val="ka-GE"/>
          </w:rPr>
          <w:t xml:space="preserve"> </w:t>
        </w:r>
        <w:r w:rsidR="00950F7F" w:rsidRPr="00516C70">
          <w:rPr>
            <w:rFonts w:hAnsi="Sylfaen" w:cs="TimesNewRomanPSMT-Identity-H"/>
            <w:b/>
            <w:lang w:val="ka-GE"/>
          </w:rPr>
          <w:t>კიბეები</w:t>
        </w:r>
      </w:ins>
    </w:p>
    <w:p w:rsidR="00950F7F" w:rsidRPr="008A4534" w:rsidRDefault="00950F7F" w:rsidP="008A45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31" w:author="Monika Chania" w:date="2017-10-09T22:39:00Z"/>
          <w:rFonts w:cs="TimesNewRomanPSMT-Identity-H"/>
          <w:color w:val="000000" w:themeColor="text1"/>
          <w:lang w:val="ka-GE"/>
          <w:rPrChange w:id="2832" w:author="Monika Chania" w:date="2017-10-10T03:25:00Z">
            <w:rPr>
              <w:ins w:id="2833" w:author="Monika Chania" w:date="2017-10-09T22:39:00Z"/>
              <w:lang w:val="ka-GE"/>
            </w:rPr>
          </w:rPrChange>
        </w:rPr>
      </w:pPr>
      <w:ins w:id="2834" w:author="Monika Chania" w:date="2017-10-09T22:39:00Z">
        <w:r w:rsidRPr="008A4534">
          <w:rPr>
            <w:rFonts w:ascii="Sylfaen" w:hAnsi="Sylfaen" w:cs="TimesNewRomanPSMT-Identity-H"/>
            <w:color w:val="000000" w:themeColor="text1"/>
            <w:lang w:val="ka-GE"/>
            <w:rPrChange w:id="2835" w:author="Monika Chania" w:date="2017-10-10T03:25:00Z">
              <w:rPr>
                <w:rFonts w:ascii="Sylfaen" w:hAnsi="Sylfaen" w:cs="Sylfaen"/>
                <w:lang w:val="ka-GE"/>
              </w:rPr>
            </w:rPrChange>
          </w:rPr>
          <w:t>გადასატანი</w:t>
        </w:r>
        <w:r w:rsidRPr="008A4534">
          <w:rPr>
            <w:rFonts w:cs="TimesNewRomanPSMT-Identity-H"/>
            <w:color w:val="000000" w:themeColor="text1"/>
            <w:lang w:val="ka-GE"/>
            <w:rPrChange w:id="2836" w:author="Monika Chania" w:date="2017-10-10T03:25:00Z">
              <w:rPr>
                <w:lang w:val="ka-GE"/>
              </w:rPr>
            </w:rPrChange>
          </w:rPr>
          <w:t xml:space="preserve"> </w:t>
        </w:r>
        <w:r w:rsidRPr="008A4534">
          <w:rPr>
            <w:rFonts w:hAnsi="Sylfaen" w:cs="TimesNewRomanPSMT-Identity-H"/>
            <w:color w:val="000000" w:themeColor="text1"/>
            <w:lang w:val="ka-GE"/>
            <w:rPrChange w:id="2837" w:author="Monika Chania" w:date="2017-10-10T03:25:00Z">
              <w:rPr>
                <w:lang w:val="ka-GE"/>
              </w:rPr>
            </w:rPrChange>
          </w:rPr>
          <w:t>კიბეები</w:t>
        </w:r>
        <w:r w:rsidRPr="008A4534">
          <w:rPr>
            <w:rFonts w:cs="TimesNewRomanPSMT-Identity-H"/>
            <w:color w:val="000000" w:themeColor="text1"/>
            <w:lang w:val="ka-GE"/>
            <w:rPrChange w:id="2838" w:author="Monika Chania" w:date="2017-10-10T03:25:00Z">
              <w:rPr>
                <w:lang w:val="ka-GE"/>
              </w:rPr>
            </w:rPrChange>
          </w:rPr>
          <w:t xml:space="preserve"> </w:t>
        </w:r>
        <w:r w:rsidRPr="008A4534">
          <w:rPr>
            <w:rFonts w:ascii="Sylfaen" w:hAnsi="Sylfaen" w:cs="TimesNewRomanPSMT-Identity-H"/>
            <w:color w:val="000000" w:themeColor="text1"/>
            <w:lang w:val="ka-GE"/>
            <w:rPrChange w:id="2839" w:author="Monika Chania" w:date="2017-10-10T03:25:00Z">
              <w:rPr>
                <w:rFonts w:ascii="Sylfaen"/>
                <w:lang w:val="ka-GE"/>
              </w:rPr>
            </w:rPrChange>
          </w:rPr>
          <w:t>დამზადებული უნდა იყოს გამძლე მასალისგან</w:t>
        </w:r>
        <w:r w:rsidRPr="008A4534">
          <w:rPr>
            <w:rFonts w:cs="TimesNewRomanPSMT-Identity-H"/>
            <w:color w:val="000000" w:themeColor="text1"/>
            <w:lang w:val="ka-GE"/>
            <w:rPrChange w:id="2840" w:author="Monika Chania" w:date="2017-10-10T03:25:00Z">
              <w:rPr>
                <w:lang w:val="ka-GE"/>
              </w:rPr>
            </w:rPrChange>
          </w:rPr>
          <w:t xml:space="preserve">  </w:t>
        </w:r>
        <w:r w:rsidRPr="008A4534">
          <w:rPr>
            <w:rFonts w:hAnsi="Sylfaen" w:cs="TimesNewRomanPSMT-Identity-H"/>
            <w:color w:val="000000" w:themeColor="text1"/>
            <w:lang w:val="ka-GE"/>
            <w:rPrChange w:id="2841" w:author="Monika Chania" w:date="2017-10-10T03:25:00Z">
              <w:rPr>
                <w:lang w:val="ka-GE"/>
              </w:rPr>
            </w:rPrChange>
          </w:rPr>
          <w:t>და</w:t>
        </w:r>
        <w:r w:rsidRPr="008A4534">
          <w:rPr>
            <w:rFonts w:hAnsi="Sylfaen" w:cs="TimesNewRomanPSMT-Identity-H"/>
            <w:color w:val="000000" w:themeColor="text1"/>
            <w:lang w:val="ka-GE"/>
            <w:rPrChange w:id="2842" w:author="Monika Chania" w:date="2017-10-10T03:25:00Z">
              <w:rPr>
                <w:lang w:val="ka-GE"/>
              </w:rPr>
            </w:rPrChange>
          </w:rPr>
          <w:t xml:space="preserve"> </w:t>
        </w:r>
        <w:r w:rsidRPr="008A4534">
          <w:rPr>
            <w:rFonts w:hAnsi="Sylfaen" w:cs="TimesNewRomanPSMT-Identity-H"/>
            <w:color w:val="000000" w:themeColor="text1"/>
            <w:lang w:val="ka-GE"/>
            <w:rPrChange w:id="2843" w:author="Monika Chania" w:date="2017-10-10T03:25:00Z">
              <w:rPr>
                <w:lang w:val="ka-GE"/>
              </w:rPr>
            </w:rPrChange>
          </w:rPr>
          <w:t>უნდა</w:t>
        </w:r>
        <w:r w:rsidRPr="008A4534">
          <w:rPr>
            <w:rFonts w:hAnsi="Sylfaen" w:cs="TimesNewRomanPSMT-Identity-H"/>
            <w:color w:val="000000" w:themeColor="text1"/>
            <w:lang w:val="ka-GE"/>
            <w:rPrChange w:id="2844" w:author="Monika Chania" w:date="2017-10-10T03:25:00Z">
              <w:rPr>
                <w:lang w:val="ka-GE"/>
              </w:rPr>
            </w:rPrChange>
          </w:rPr>
          <w:t xml:space="preserve"> </w:t>
        </w:r>
        <w:r w:rsidRPr="008A4534">
          <w:rPr>
            <w:rFonts w:hAnsi="Sylfaen" w:cs="TimesNewRomanPSMT-Identity-H"/>
            <w:color w:val="000000" w:themeColor="text1"/>
            <w:lang w:val="ka-GE"/>
            <w:rPrChange w:id="2845" w:author="Monika Chania" w:date="2017-10-10T03:25:00Z">
              <w:rPr>
                <w:lang w:val="ka-GE"/>
              </w:rPr>
            </w:rPrChange>
          </w:rPr>
          <w:t>მიმდინარეობდეს</w:t>
        </w:r>
        <w:r w:rsidRPr="008A4534">
          <w:rPr>
            <w:rFonts w:cs="TimesNewRomanPSMT-Identity-H"/>
            <w:color w:val="000000" w:themeColor="text1"/>
            <w:lang w:val="ka-GE"/>
            <w:rPrChange w:id="2846" w:author="Monika Chania" w:date="2017-10-10T03:25:00Z">
              <w:rPr>
                <w:lang w:val="ka-GE"/>
              </w:rPr>
            </w:rPrChange>
          </w:rPr>
          <w:t xml:space="preserve"> </w:t>
        </w:r>
        <w:r w:rsidRPr="008A4534">
          <w:rPr>
            <w:rFonts w:hAnsi="Sylfaen" w:cs="TimesNewRomanPSMT-Identity-H"/>
            <w:color w:val="000000" w:themeColor="text1"/>
            <w:lang w:val="ka-GE"/>
            <w:rPrChange w:id="2847" w:author="Monika Chania" w:date="2017-10-10T03:25:00Z">
              <w:rPr>
                <w:lang w:val="ka-GE"/>
              </w:rPr>
            </w:rPrChange>
          </w:rPr>
          <w:t>მათი</w:t>
        </w:r>
        <w:r w:rsidRPr="008A4534">
          <w:rPr>
            <w:rFonts w:cs="TimesNewRomanPSMT-Identity-H"/>
            <w:color w:val="000000" w:themeColor="text1"/>
            <w:lang w:val="ka-GE"/>
            <w:rPrChange w:id="2848" w:author="Monika Chania" w:date="2017-10-10T03:25:00Z">
              <w:rPr>
                <w:lang w:val="ka-GE"/>
              </w:rPr>
            </w:rPrChange>
          </w:rPr>
          <w:t xml:space="preserve"> </w:t>
        </w:r>
        <w:r w:rsidRPr="008A4534">
          <w:rPr>
            <w:rFonts w:hAnsi="Sylfaen" w:cs="TimesNewRomanPSMT-Identity-H"/>
            <w:color w:val="000000" w:themeColor="text1"/>
            <w:lang w:val="ka-GE"/>
            <w:rPrChange w:id="2849" w:author="Monika Chania" w:date="2017-10-10T03:25:00Z">
              <w:rPr>
                <w:lang w:val="ka-GE"/>
              </w:rPr>
            </w:rPrChange>
          </w:rPr>
          <w:t>სწორი</w:t>
        </w:r>
        <w:r w:rsidRPr="008A4534">
          <w:rPr>
            <w:rFonts w:cs="TimesNewRomanPSMT-Identity-H"/>
            <w:color w:val="000000" w:themeColor="text1"/>
            <w:lang w:val="ka-GE"/>
            <w:rPrChange w:id="2850" w:author="Monika Chania" w:date="2017-10-10T03:25:00Z">
              <w:rPr>
                <w:lang w:val="ka-GE"/>
              </w:rPr>
            </w:rPrChange>
          </w:rPr>
          <w:t xml:space="preserve"> </w:t>
        </w:r>
        <w:r w:rsidRPr="008A4534">
          <w:rPr>
            <w:rFonts w:ascii="Sylfaen" w:hAnsi="Sylfaen" w:cs="TimesNewRomanPSMT-Identity-H"/>
            <w:color w:val="000000" w:themeColor="text1"/>
            <w:lang w:val="ka-GE"/>
            <w:rPrChange w:id="2851" w:author="Monika Chania" w:date="2017-10-10T03:25:00Z">
              <w:rPr>
                <w:rFonts w:ascii="Sylfaen"/>
                <w:lang w:val="ka-GE"/>
              </w:rPr>
            </w:rPrChange>
          </w:rPr>
          <w:t>მოვლა/</w:t>
        </w:r>
        <w:r w:rsidRPr="008A4534">
          <w:rPr>
            <w:rFonts w:hAnsi="Sylfaen" w:cs="TimesNewRomanPSMT-Identity-H"/>
            <w:color w:val="000000" w:themeColor="text1"/>
            <w:lang w:val="ka-GE"/>
            <w:rPrChange w:id="2852" w:author="Monika Chania" w:date="2017-10-10T03:25:00Z">
              <w:rPr>
                <w:lang w:val="ka-GE"/>
              </w:rPr>
            </w:rPrChange>
          </w:rPr>
          <w:t>ექსპლუატაცია</w:t>
        </w:r>
        <w:r w:rsidRPr="008A4534">
          <w:rPr>
            <w:rFonts w:hAnsi="Sylfaen" w:cs="TimesNewRomanPSMT-Identity-H"/>
            <w:color w:val="000000" w:themeColor="text1"/>
            <w:lang w:val="ka-GE"/>
            <w:rPrChange w:id="2853" w:author="Monika Chania" w:date="2017-10-10T03:25:00Z">
              <w:rPr>
                <w:lang w:val="ka-GE"/>
              </w:rPr>
            </w:rPrChange>
          </w:rPr>
          <w:t xml:space="preserve"> </w:t>
        </w:r>
        <w:r w:rsidRPr="008A4534">
          <w:rPr>
            <w:rFonts w:hAnsi="Sylfaen" w:cs="TimesNewRomanPSMT-Identity-H"/>
            <w:color w:val="000000" w:themeColor="text1"/>
            <w:lang w:val="ka-GE"/>
            <w:rPrChange w:id="2854" w:author="Monika Chania" w:date="2017-10-10T03:25:00Z">
              <w:rPr>
                <w:lang w:val="ka-GE"/>
              </w:rPr>
            </w:rPrChange>
          </w:rPr>
          <w:t>და</w:t>
        </w:r>
        <w:r w:rsidRPr="008A4534">
          <w:rPr>
            <w:rFonts w:hAnsi="Sylfaen" w:cs="TimesNewRomanPSMT-Identity-H"/>
            <w:color w:val="000000" w:themeColor="text1"/>
            <w:lang w:val="ka-GE"/>
            <w:rPrChange w:id="2855" w:author="Monika Chania" w:date="2017-10-10T03:25:00Z">
              <w:rPr>
                <w:lang w:val="ka-GE"/>
              </w:rPr>
            </w:rPrChange>
          </w:rPr>
          <w:t xml:space="preserve"> </w:t>
        </w:r>
        <w:r w:rsidRPr="008A4534">
          <w:rPr>
            <w:rFonts w:ascii="Sylfaen" w:hAnsi="Sylfaen" w:cs="TimesNewRomanPSMT-Identity-H"/>
            <w:color w:val="000000" w:themeColor="text1"/>
            <w:lang w:val="ka-GE"/>
            <w:rPrChange w:id="2856" w:author="Monika Chania" w:date="2017-10-10T03:25:00Z">
              <w:rPr>
                <w:rFonts w:ascii="Sylfaen"/>
                <w:lang w:val="ka-GE"/>
              </w:rPr>
            </w:rPrChange>
          </w:rPr>
          <w:t>გამოიყენებოდეს</w:t>
        </w:r>
        <w:r w:rsidRPr="008A4534">
          <w:rPr>
            <w:rFonts w:cs="TimesNewRomanPSMT-Identity-H"/>
            <w:color w:val="000000" w:themeColor="text1"/>
            <w:lang w:val="ka-GE"/>
            <w:rPrChange w:id="2857" w:author="Monika Chania" w:date="2017-10-10T03:25:00Z">
              <w:rPr>
                <w:lang w:val="ka-GE"/>
              </w:rPr>
            </w:rPrChange>
          </w:rPr>
          <w:t xml:space="preserve"> </w:t>
        </w:r>
        <w:r w:rsidRPr="008A4534">
          <w:rPr>
            <w:rFonts w:hAnsi="Sylfaen" w:cs="TimesNewRomanPSMT-Identity-H"/>
            <w:color w:val="000000" w:themeColor="text1"/>
            <w:lang w:val="ka-GE"/>
            <w:rPrChange w:id="2858" w:author="Monika Chania" w:date="2017-10-10T03:25:00Z">
              <w:rPr>
                <w:lang w:val="ka-GE"/>
              </w:rPr>
            </w:rPrChange>
          </w:rPr>
          <w:t>დანიშნულებისამებრ</w:t>
        </w:r>
        <w:r w:rsidRPr="008A4534">
          <w:rPr>
            <w:rFonts w:ascii="Sylfaen" w:hAnsi="Sylfaen" w:cs="TimesNewRomanPSMT-Identity-H"/>
            <w:color w:val="000000" w:themeColor="text1"/>
            <w:lang w:val="ka-GE"/>
            <w:rPrChange w:id="2859" w:author="Monika Chania" w:date="2017-10-10T03:25:00Z">
              <w:rPr>
                <w:rFonts w:ascii="Sylfaen"/>
                <w:lang w:val="ka-GE"/>
              </w:rPr>
            </w:rPrChange>
          </w:rPr>
          <w:t>.</w:t>
        </w:r>
      </w:ins>
    </w:p>
    <w:p w:rsidR="00950F7F" w:rsidRPr="00AD35C5"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60" w:author="Monika Chania" w:date="2017-10-09T22:39:00Z"/>
          <w:rFonts w:cs="TimesNewRomanPSMT-Identity-H"/>
          <w:color w:val="000000" w:themeColor="text1"/>
          <w:lang w:val="ka-GE"/>
        </w:rPr>
      </w:pPr>
      <w:ins w:id="2861" w:author="Monika Chania" w:date="2017-10-09T22:39:00Z">
        <w:r w:rsidRPr="00AD35C5">
          <w:rPr>
            <w:rFonts w:hAnsi="Sylfaen" w:cs="TimesNewRomanPSMT-Identity-H"/>
            <w:color w:val="000000" w:themeColor="text1"/>
            <w:lang w:val="ka-GE"/>
          </w:rPr>
          <w:t>აკრძალულია</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ისეთი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გადასატანი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კიბეების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გამოყენება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რომლებსაც</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აკლია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საფეხურ</w:t>
        </w:r>
        <w:r w:rsidRPr="00AD35C5">
          <w:rPr>
            <w:rFonts w:hAnsi="Sylfaen" w:cs="TimesNewRomanPSMT-Identity-H"/>
            <w:color w:val="000000" w:themeColor="text1"/>
            <w:lang w:val="ka-GE"/>
          </w:rPr>
          <w:t>(</w:t>
        </w:r>
        <w:r w:rsidRPr="00AD35C5">
          <w:rPr>
            <w:rFonts w:hAnsi="Sylfaen" w:cs="TimesNewRomanPSMT-Identity-H"/>
            <w:color w:val="000000" w:themeColor="text1"/>
            <w:lang w:val="ka-GE"/>
          </w:rPr>
          <w:t>ებ</w:t>
        </w:r>
        <w:r w:rsidRPr="00AD35C5">
          <w:rPr>
            <w:rFonts w:hAnsi="Sylfaen" w:cs="TimesNewRomanPSMT-Identity-H"/>
            <w:color w:val="000000" w:themeColor="text1"/>
            <w:lang w:val="ka-GE"/>
          </w:rPr>
          <w:t>)</w:t>
        </w:r>
        <w:r w:rsidRPr="00AD35C5">
          <w:rPr>
            <w:rFonts w:hAnsi="Sylfaen" w:cs="TimesNewRomanPSMT-Identity-H"/>
            <w:color w:val="000000" w:themeColor="text1"/>
            <w:lang w:val="ka-GE"/>
          </w:rPr>
          <w:t>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ან</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 xml:space="preserve">აღენიშნებათ სხვა რაიმე </w:t>
        </w:r>
        <w:r w:rsidRPr="00AD35C5">
          <w:rPr>
            <w:rFonts w:hAnsi="Sylfaen" w:cs="TimesNewRomanPSMT-Identity-H"/>
            <w:color w:val="000000" w:themeColor="text1"/>
            <w:lang w:val="ka-GE"/>
          </w:rPr>
          <w:t>დეფექტი</w:t>
        </w:r>
        <w:r w:rsidRPr="00AD35C5">
          <w:rPr>
            <w:rFonts w:ascii="Sylfaen" w:hAnsi="Sylfaen" w:cs="TimesNewRomanPSMT-Identity-H"/>
            <w:color w:val="000000" w:themeColor="text1"/>
            <w:lang w:val="ka-GE"/>
          </w:rPr>
          <w:t>.</w:t>
        </w:r>
      </w:ins>
    </w:p>
    <w:p w:rsidR="00950F7F" w:rsidRPr="00AD35C5"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62" w:author="Monika Chania" w:date="2017-10-09T22:39:00Z"/>
          <w:rFonts w:cs="TimesNewRomanPSMT-Identity-H"/>
          <w:color w:val="000000" w:themeColor="text1"/>
          <w:lang w:val="ka-GE"/>
        </w:rPr>
      </w:pPr>
      <w:ins w:id="2863" w:author="Monika Chania" w:date="2017-10-09T22:39:00Z">
        <w:r w:rsidRPr="00AD35C5">
          <w:rPr>
            <w:rFonts w:hAnsi="Sylfaen" w:cs="TimesNewRomanPSMT-Identity-H"/>
            <w:color w:val="000000" w:themeColor="text1"/>
            <w:lang w:val="ka-GE"/>
          </w:rPr>
          <w:t>საფეხურები</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კიბეების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ძელებზე</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მხოლოდ</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ლურსმნების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მეშვეობით</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არ</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უნდა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იყოს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მიმაგრებული</w:t>
        </w:r>
        <w:r w:rsidRPr="00AD35C5">
          <w:rPr>
            <w:rFonts w:hAnsi="Sylfaen" w:cs="TimesNewRomanPSMT-Identity-H"/>
            <w:color w:val="000000" w:themeColor="text1"/>
            <w:lang w:val="ka-GE"/>
          </w:rPr>
          <w:t>.</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ჩასმული უნდა იყოს</w:t>
        </w:r>
        <w:r w:rsidRPr="00AD35C5">
          <w:rPr>
            <w:rFonts w:ascii="Sylfaen" w:hAnsi="Sylfaen" w:cs="TimesNewRomanPSMT-Identity-H"/>
            <w:color w:val="000000" w:themeColor="text1"/>
          </w:rPr>
          <w:t xml:space="preserve"> </w:t>
        </w:r>
        <w:r w:rsidRPr="00AD35C5">
          <w:rPr>
            <w:rFonts w:hAnsi="Sylfaen" w:cs="TimesNewRomanPSMT-Identity-H"/>
            <w:color w:val="000000" w:themeColor="text1"/>
            <w:lang w:val="ka-GE"/>
          </w:rPr>
          <w:t>ძელებში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არსებულ</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შესაბამის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ამისთვის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lastRenderedPageBreak/>
          <w:t>განკუთვნილ</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ღრმულებში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იყოს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კარგად</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დამაგრებული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ამ</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ქვეპუნქტის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მოთხოვნები</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არ</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ვრცელდება</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ლითონისაგან</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დამზადებულ</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კიბეებ</w:t>
        </w:r>
        <w:r w:rsidRPr="00AD35C5">
          <w:rPr>
            <w:rFonts w:ascii="Sylfaen" w:hAnsi="Sylfaen" w:cs="TimesNewRomanPSMT-Identity-H"/>
            <w:color w:val="000000" w:themeColor="text1"/>
            <w:lang w:val="ka-GE"/>
          </w:rPr>
          <w:t>ზე</w:t>
        </w:r>
        <w:r w:rsidR="008A4534">
          <w:rPr>
            <w:rFonts w:cs="TimesNewRomanPSMT-Identity-H"/>
            <w:color w:val="000000" w:themeColor="text1"/>
            <w:lang w:val="ka-GE"/>
          </w:rPr>
          <w:t>.</w:t>
        </w:r>
      </w:ins>
    </w:p>
    <w:p w:rsidR="00950F7F" w:rsidRPr="00AD35C5"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64" w:author="Monika Chania" w:date="2017-10-09T22:39:00Z"/>
          <w:rFonts w:cs="TimesNewRomanPSMT-Identity-H"/>
          <w:color w:val="000000" w:themeColor="text1"/>
          <w:lang w:val="ka-GE"/>
        </w:rPr>
      </w:pPr>
      <w:ins w:id="2865" w:author="Monika Chania" w:date="2017-10-09T22:39:00Z">
        <w:r w:rsidRPr="00AD35C5">
          <w:rPr>
            <w:rFonts w:hAnsi="Sylfaen" w:cs="TimesNewRomanPSMT-Identity-H"/>
            <w:color w:val="000000" w:themeColor="text1"/>
            <w:lang w:val="ka-GE"/>
          </w:rPr>
          <w:t>საფეხურებს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შორის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დაშორება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არ</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უნდა</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აღემატებოდეს</w:t>
        </w:r>
        <w:r w:rsidRPr="00AD35C5">
          <w:rPr>
            <w:rFonts w:hAnsi="Sylfaen" w:cs="TimesNewRomanPSMT-Identity-H"/>
            <w:color w:val="000000" w:themeColor="text1"/>
            <w:lang w:val="ka-GE"/>
          </w:rPr>
          <w:t xml:space="preserve"> </w:t>
        </w:r>
        <w:r w:rsidRPr="00AD35C5">
          <w:rPr>
            <w:rFonts w:cs="TimesNewRomanPSMT-Identity-H"/>
            <w:color w:val="000000" w:themeColor="text1"/>
            <w:lang w:val="ka-GE"/>
          </w:rPr>
          <w:t xml:space="preserve">30 </w:t>
        </w:r>
        <w:r w:rsidRPr="00AD35C5">
          <w:rPr>
            <w:rFonts w:hAnsi="Sylfaen" w:cs="TimesNewRomanPSMT-Identity-H"/>
            <w:color w:val="000000" w:themeColor="text1"/>
            <w:lang w:val="ka-GE"/>
          </w:rPr>
          <w:t>სანტიმეტრს</w:t>
        </w:r>
        <w:r w:rsidRPr="00AD35C5">
          <w:rPr>
            <w:rFonts w:cs="TimesNewRomanPSMT-Identity-H"/>
            <w:color w:val="000000" w:themeColor="text1"/>
            <w:lang w:val="ka-GE"/>
          </w:rPr>
          <w:t>.</w:t>
        </w:r>
      </w:ins>
    </w:p>
    <w:p w:rsidR="00950F7F" w:rsidRPr="00AD35C5"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66" w:author="Monika Chania" w:date="2017-10-09T22:39:00Z"/>
          <w:rFonts w:cs="TimesNewRomanPSMT-Identity-H"/>
          <w:color w:val="000000" w:themeColor="text1"/>
          <w:lang w:val="ka-GE"/>
        </w:rPr>
      </w:pPr>
      <w:ins w:id="2867" w:author="Monika Chania" w:date="2017-10-09T22:39:00Z">
        <w:r w:rsidRPr="00AD35C5">
          <w:rPr>
            <w:rFonts w:cs="TimesNewRomanPSMT-Identity-H"/>
            <w:color w:val="000000" w:themeColor="text1"/>
            <w:lang w:val="ka-GE"/>
          </w:rPr>
          <w:t xml:space="preserve">4 </w:t>
        </w:r>
        <w:r w:rsidRPr="00AD35C5">
          <w:rPr>
            <w:rFonts w:hAnsi="Sylfaen" w:cs="TimesNewRomanPSMT-Identity-H"/>
            <w:color w:val="000000" w:themeColor="text1"/>
            <w:lang w:val="ka-GE"/>
          </w:rPr>
          <w:t>მეტრზე</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გრძელი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გადასატანი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კიბე</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დამზადებული</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უნდა</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იყოს</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 xml:space="preserve"> მყარი ლითონის</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მასალისგან</w:t>
        </w:r>
        <w:r w:rsidRPr="00AD35C5">
          <w:rPr>
            <w:rFonts w:cs="TimesNewRomanPSMT-Identity-H"/>
            <w:color w:val="000000" w:themeColor="text1"/>
            <w:lang w:val="ka-GE"/>
          </w:rPr>
          <w:t>.</w:t>
        </w:r>
      </w:ins>
    </w:p>
    <w:p w:rsidR="00950F7F" w:rsidRPr="00AD35C5"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68" w:author="Monika Chania" w:date="2017-10-09T22:39:00Z"/>
          <w:rFonts w:cs="TimesNewRomanPSMT-Identity-H"/>
          <w:color w:val="000000" w:themeColor="text1"/>
          <w:lang w:val="ka-GE"/>
        </w:rPr>
      </w:pPr>
      <w:ins w:id="2869" w:author="Monika Chania" w:date="2017-10-09T22:39:00Z">
        <w:r>
          <w:rPr>
            <w:rFonts w:hAnsi="Sylfaen" w:cs="TimesNewRomanPSMT-Identity-H"/>
            <w:color w:val="000000" w:themeColor="text1"/>
            <w:lang w:val="ka-GE"/>
          </w:rPr>
          <w:t>კიბის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ზედა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ნაწილი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როდესაც</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კიბე</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ვერტიკალურ</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ან</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დახრილ</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მდგომარეობაშია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მიმაგრებული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უნდა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იყოს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იმ</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ადგილზე</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რომელსაც</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ეყრდნობა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თუ</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ზედა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ნაწილის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უსაფრთხოდ</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მიმაგრება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შეუძლებელია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მაშინ</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ის</w:t>
        </w:r>
        <w:r w:rsidRPr="00AD35C5">
          <w:rPr>
            <w:rFonts w:cs="TimesNewRomanPSMT-Identity-H"/>
            <w:color w:val="000000" w:themeColor="text1"/>
            <w:lang w:val="ka-GE"/>
          </w:rPr>
          <w:t xml:space="preserve"> </w:t>
        </w:r>
      </w:ins>
      <w:ins w:id="2870" w:author="Monika Chania" w:date="2017-10-10T03:32:00Z">
        <w:r w:rsidR="009C6CC0">
          <w:rPr>
            <w:rFonts w:ascii="Sylfaen" w:hAnsi="Sylfaen" w:cs="TimesNewRomanPSMT-Identity-H"/>
            <w:color w:val="000000" w:themeColor="text1"/>
            <w:lang w:val="ka-GE"/>
          </w:rPr>
          <w:t>სამუშაო ზედაპირზე</w:t>
        </w:r>
      </w:ins>
      <w:ins w:id="2871" w:author="Monika Chania" w:date="2017-10-09T22:39:00Z">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მყარად</w:t>
        </w:r>
        <w:r w:rsidRPr="00AD35C5">
          <w:rPr>
            <w:rFonts w:cs="TimesNewRomanPSMT-Identity-H"/>
            <w:color w:val="000000" w:themeColor="text1"/>
            <w:lang w:val="ka-GE"/>
          </w:rPr>
          <w:t xml:space="preserve"> </w:t>
        </w:r>
        <w:r w:rsidRPr="00AD35C5">
          <w:rPr>
            <w:rFonts w:ascii="Sylfaen" w:hAnsi="Sylfaen" w:cs="TimesNewRomanPSMT-Identity-H"/>
            <w:color w:val="000000" w:themeColor="text1"/>
            <w:lang w:val="ka-GE"/>
          </w:rPr>
          <w:t xml:space="preserve">უნდა </w:t>
        </w:r>
        <w:r w:rsidRPr="00AD35C5">
          <w:rPr>
            <w:rFonts w:hAnsi="Sylfaen" w:cs="TimesNewRomanPSMT-Identity-H"/>
            <w:color w:val="000000" w:themeColor="text1"/>
            <w:lang w:val="ka-GE"/>
          </w:rPr>
          <w:t>დამაგრ</w:t>
        </w:r>
        <w:r w:rsidRPr="00AD35C5">
          <w:rPr>
            <w:rFonts w:ascii="Sylfaen" w:hAnsi="Sylfaen" w:cs="TimesNewRomanPSMT-Identity-H"/>
            <w:color w:val="000000" w:themeColor="text1"/>
            <w:lang w:val="ka-GE"/>
          </w:rPr>
          <w:t>დ</w:t>
        </w:r>
        <w:r w:rsidRPr="00AD35C5">
          <w:rPr>
            <w:rFonts w:hAnsi="Sylfaen" w:cs="TimesNewRomanPSMT-Identity-H"/>
            <w:color w:val="000000" w:themeColor="text1"/>
            <w:lang w:val="ka-GE"/>
          </w:rPr>
          <w:t>ე</w:t>
        </w:r>
        <w:r w:rsidRPr="00AD35C5">
          <w:rPr>
            <w:rFonts w:ascii="Sylfaen" w:hAnsi="Sylfaen" w:cs="TimesNewRomanPSMT-Identity-H"/>
            <w:color w:val="000000" w:themeColor="text1"/>
            <w:lang w:val="ka-GE"/>
          </w:rPr>
          <w:t>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თუ</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ზედა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ქვედა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ნაწილის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დამაგრება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ვერ</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ხერხდება</w:t>
        </w:r>
        <w:r w:rsidRPr="00AD35C5">
          <w:rPr>
            <w:rFonts w:hAnsi="Sylfaen" w:cs="TimesNewRomanPSMT-Identity-H"/>
            <w:color w:val="000000" w:themeColor="text1"/>
            <w:lang w:val="ka-GE"/>
          </w:rPr>
          <w:t>,</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მაშინ</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ნიადაგზე</w:t>
        </w:r>
        <w:r w:rsidRPr="00AD35C5">
          <w:rPr>
            <w:rFonts w:cs="TimesNewRomanPSMT-Identity-H"/>
            <w:color w:val="000000" w:themeColor="text1"/>
            <w:lang w:val="ka-GE"/>
          </w:rPr>
          <w:t>/</w:t>
        </w:r>
        <w:r w:rsidRPr="00AD35C5">
          <w:rPr>
            <w:rFonts w:hAnsi="Sylfaen" w:cs="TimesNewRomanPSMT-Identity-H"/>
            <w:color w:val="000000" w:themeColor="text1"/>
            <w:lang w:val="ka-GE"/>
          </w:rPr>
          <w:t>იატაკზე</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უნდა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იდგეს</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ადამიანი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რომელიც</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აღკვეთს</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კიბის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დაცურებას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კიბე</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მყარ</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ნიადაგზე</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ზედაპირზე</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უნდა</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დადგეს</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და</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იმგვარად</w:t>
        </w:r>
        <w:r w:rsidRPr="00AD35C5">
          <w:rPr>
            <w:rFonts w:hAnsi="Sylfaen" w:cs="TimesNewRomanPSMT-Identity-H"/>
            <w:color w:val="000000" w:themeColor="text1"/>
            <w:lang w:val="ka-GE"/>
          </w:rPr>
          <w:t xml:space="preserve"> </w:t>
        </w:r>
        <w:r w:rsidRPr="00AD35C5">
          <w:rPr>
            <w:rFonts w:hAnsi="Sylfaen" w:cs="TimesNewRomanPSMT-Identity-H"/>
            <w:color w:val="000000" w:themeColor="text1"/>
            <w:lang w:val="ka-GE"/>
          </w:rPr>
          <w:t>გამაგრდეს</w:t>
        </w:r>
        <w:r w:rsidRPr="00AD35C5">
          <w:rPr>
            <w:rFonts w:cs="TimesNewRomanPSMT-Identity-H"/>
            <w:color w:val="000000" w:themeColor="text1"/>
            <w:lang w:val="ka-GE"/>
          </w:rPr>
          <w:t xml:space="preserve"> , </w:t>
        </w:r>
        <w:r w:rsidRPr="00AD35C5">
          <w:rPr>
            <w:rFonts w:hAnsi="Sylfaen" w:cs="TimesNewRomanPSMT-Identity-H"/>
            <w:color w:val="000000" w:themeColor="text1"/>
            <w:lang w:val="ka-GE"/>
          </w:rPr>
          <w:t>იმგვარად</w:t>
        </w:r>
        <w:r w:rsidRPr="00AD35C5">
          <w:rPr>
            <w:rFonts w:ascii="Sylfaen" w:hAnsi="Sylfaen" w:cs="TimesNewRomanPSMT-Identity-H"/>
            <w:color w:val="000000" w:themeColor="text1"/>
            <w:lang w:val="ka-GE"/>
          </w:rPr>
          <w:t>, რომ თავიდან იქნას აცილებული მისი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ზედმეტი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რხევა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ან</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გაღუნვა</w:t>
        </w:r>
        <w:r w:rsidRPr="00AD35C5">
          <w:rPr>
            <w:rFonts w:cs="TimesNewRomanPSMT-Identity-H"/>
            <w:color w:val="000000" w:themeColor="text1"/>
            <w:lang w:val="ka-GE"/>
          </w:rPr>
          <w:t>.</w:t>
        </w:r>
      </w:ins>
    </w:p>
    <w:p w:rsidR="00950F7F" w:rsidRPr="00AA2D38"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72" w:author="Monika Chania" w:date="2017-10-09T22:39:00Z"/>
          <w:rFonts w:cs="TimesNewRomanPSMT-Identity-H"/>
          <w:color w:val="000000" w:themeColor="text1"/>
          <w:lang w:val="ka-GE"/>
        </w:rPr>
      </w:pPr>
      <w:ins w:id="2873" w:author="Monika Chania" w:date="2017-10-09T22:39:00Z">
        <w:r w:rsidRPr="00AD35C5">
          <w:rPr>
            <w:rFonts w:hAnsi="Sylfaen" w:cs="TimesNewRomanPSMT-Identity-H"/>
            <w:color w:val="000000" w:themeColor="text1"/>
            <w:lang w:val="ka-GE"/>
          </w:rPr>
          <w:t>იმ</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შემთხვევაში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თუ</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კიბ</w:t>
        </w:r>
        <w:r w:rsidRPr="00AD35C5">
          <w:rPr>
            <w:rFonts w:ascii="Sylfaen" w:hAnsi="Sylfaen" w:cs="TimesNewRomanPSMT-Identity-H"/>
            <w:color w:val="000000" w:themeColor="text1"/>
            <w:lang w:val="ka-GE"/>
          </w:rPr>
          <w:t>ის საფეხური გამოიყენება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სამუშაო</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ადგილად</w:t>
        </w:r>
        <w:r>
          <w:rPr>
            <w:rFonts w:hAnsi="Sylfaen" w:cs="TimesNewRomanPSMT-Identity-H"/>
            <w:color w:val="000000" w:themeColor="text1"/>
            <w:lang w:val="ka-GE"/>
          </w:rPr>
          <w:t xml:space="preserve">, </w:t>
        </w:r>
        <w:r w:rsidRPr="00AD35C5">
          <w:rPr>
            <w:rFonts w:hAnsi="Sylfaen" w:cs="TimesNewRomanPSMT-Identity-H"/>
            <w:color w:val="000000" w:themeColor="text1"/>
            <w:lang w:val="ka-GE"/>
          </w:rPr>
          <w:t>კიბის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საფეხური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მინიმუმ</w:t>
        </w:r>
        <w:r>
          <w:rPr>
            <w:rFonts w:cs="TimesNewRomanPSMT-Identity-H"/>
            <w:color w:val="000000" w:themeColor="text1"/>
            <w:lang w:val="ka-GE"/>
          </w:rPr>
          <w:t xml:space="preserve"> </w:t>
        </w:r>
        <w:r w:rsidRPr="00CE37A5">
          <w:rPr>
            <w:rFonts w:ascii="Sylfaen" w:hAnsi="Sylfaen" w:cs="TimesNewRomanPSMT-Identity-H"/>
            <w:color w:val="000000" w:themeColor="text1"/>
            <w:lang w:val="ka-GE"/>
          </w:rPr>
          <w:t>ერთი მეტრით</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უნდა</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იყოს</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დაშორებული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ბოლო</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საყრდენი</w:t>
        </w:r>
        <w:r w:rsidRPr="00AD35C5">
          <w:rPr>
            <w:rFonts w:cs="TimesNewRomanPSMT-Identity-H"/>
            <w:color w:val="000000" w:themeColor="text1"/>
            <w:lang w:val="ka-GE"/>
          </w:rPr>
          <w:t xml:space="preserve"> </w:t>
        </w:r>
        <w:r w:rsidRPr="00AD35C5">
          <w:rPr>
            <w:rFonts w:hAnsi="Sylfaen" w:cs="TimesNewRomanPSMT-Identity-H"/>
            <w:color w:val="000000" w:themeColor="text1"/>
            <w:lang w:val="ka-GE"/>
          </w:rPr>
          <w:t>წერტილიდან</w:t>
        </w:r>
        <w:r w:rsidRPr="00AD35C5">
          <w:rPr>
            <w:rFonts w:cs="TimesNewRomanPSMT-Identity-H"/>
            <w:color w:val="000000" w:themeColor="text1"/>
            <w:lang w:val="ka-GE"/>
          </w:rPr>
          <w:t>.</w:t>
        </w:r>
      </w:ins>
    </w:p>
    <w:p w:rsidR="00950F7F" w:rsidRPr="00AA2D38"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74" w:author="Monika Chania" w:date="2017-10-09T22:39:00Z"/>
          <w:rFonts w:cs="TimesNewRomanPSMT-Identity-H"/>
          <w:color w:val="000000" w:themeColor="text1"/>
          <w:lang w:val="ka-GE"/>
        </w:rPr>
      </w:pPr>
      <w:ins w:id="2875" w:author="Monika Chania" w:date="2017-10-09T22:39:00Z">
        <w:r>
          <w:rPr>
            <w:rFonts w:ascii="Sylfaen" w:hAnsi="Sylfaen" w:cs="TimesNewRomanPSMT-Identity-H"/>
            <w:color w:val="000000" w:themeColor="text1"/>
            <w:lang w:val="ka-GE"/>
          </w:rPr>
          <w:t xml:space="preserve">მშენებლობაზე გამოყენებული კიბეს უნდა გააჩნდეს ვერტიკალური ღერძები და ყველა საფეხურები,  რომელიც არ უნდა იყოს დაზიანებული. კიბის საყრდენი უნდა იყოს </w:t>
        </w:r>
      </w:ins>
      <w:ins w:id="2876" w:author="Monika Chania" w:date="2017-10-10T03:33:00Z">
        <w:r w:rsidR="009C6CC0">
          <w:rPr>
            <w:rFonts w:ascii="Sylfaen" w:hAnsi="Sylfaen" w:cs="TimesNewRomanPSMT-Identity-H"/>
            <w:color w:val="000000" w:themeColor="text1"/>
            <w:lang w:val="ka-GE"/>
          </w:rPr>
          <w:t>გამართულ</w:t>
        </w:r>
      </w:ins>
      <w:ins w:id="2877" w:author="Monika Chania" w:date="2017-10-09T22:39:00Z">
        <w:r>
          <w:rPr>
            <w:rFonts w:ascii="Sylfaen" w:hAnsi="Sylfaen" w:cs="TimesNewRomanPSMT-Identity-H"/>
            <w:color w:val="000000" w:themeColor="text1"/>
            <w:lang w:val="ka-GE"/>
          </w:rPr>
          <w:t xml:space="preserve"> მდგომარეობაში. </w:t>
        </w:r>
      </w:ins>
    </w:p>
    <w:p w:rsidR="00950F7F" w:rsidRPr="00AA2D38"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78" w:author="Monika Chania" w:date="2017-10-09T22:39:00Z"/>
          <w:rFonts w:cs="TimesNewRomanPSMT-Identity-H"/>
          <w:color w:val="000000" w:themeColor="text1"/>
          <w:lang w:val="ka-GE"/>
        </w:rPr>
      </w:pPr>
      <w:ins w:id="2879" w:author="Monika Chania" w:date="2017-10-09T22:39:00Z">
        <w:r>
          <w:rPr>
            <w:rFonts w:ascii="Sylfaen" w:hAnsi="Sylfaen" w:cs="TimesNewRomanPSMT-Identity-H"/>
            <w:color w:val="000000" w:themeColor="text1"/>
            <w:lang w:val="ka-GE"/>
          </w:rPr>
          <w:t xml:space="preserve">აკრძალულია </w:t>
        </w:r>
      </w:ins>
      <w:ins w:id="2880" w:author="Monika Chania" w:date="2017-10-10T03:34:00Z">
        <w:r w:rsidR="009C6CC0">
          <w:rPr>
            <w:rFonts w:ascii="Sylfaen" w:hAnsi="Sylfaen" w:cs="TimesNewRomanPSMT-Identity-H"/>
            <w:color w:val="000000" w:themeColor="text1"/>
            <w:lang w:val="ka-GE"/>
          </w:rPr>
          <w:t xml:space="preserve">არაქარხნული წესით, კუსტარულად დამზადებული </w:t>
        </w:r>
      </w:ins>
      <w:ins w:id="2881" w:author="Monika Chania" w:date="2017-10-09T22:39:00Z">
        <w:r>
          <w:rPr>
            <w:rFonts w:ascii="Sylfaen" w:hAnsi="Sylfaen" w:cs="TimesNewRomanPSMT-Identity-H"/>
            <w:color w:val="000000" w:themeColor="text1"/>
            <w:lang w:val="ka-GE"/>
          </w:rPr>
          <w:t>კიბეების გამოყენება</w:t>
        </w:r>
        <w:r w:rsidR="009C6CC0">
          <w:rPr>
            <w:rFonts w:ascii="Sylfaen" w:hAnsi="Sylfaen" w:cs="TimesNewRomanPSMT-Identity-H"/>
            <w:color w:val="000000" w:themeColor="text1"/>
            <w:lang w:val="ka-GE"/>
          </w:rPr>
          <w:t>.</w:t>
        </w:r>
      </w:ins>
    </w:p>
    <w:p w:rsidR="00950F7F" w:rsidRPr="00903657"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82" w:author="Monika Chania" w:date="2017-10-09T22:39:00Z"/>
          <w:rFonts w:cs="TimesNewRomanPSMT-Identity-H"/>
          <w:color w:val="000000" w:themeColor="text1"/>
          <w:lang w:val="ka-GE"/>
        </w:rPr>
      </w:pPr>
      <w:ins w:id="2883" w:author="Monika Chania" w:date="2017-10-09T22:39:00Z">
        <w:r>
          <w:rPr>
            <w:rFonts w:ascii="Sylfaen" w:hAnsi="Sylfaen" w:cs="TimesNewRomanPSMT-Identity-H"/>
            <w:color w:val="000000" w:themeColor="text1"/>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მანძლით.</w:t>
        </w:r>
      </w:ins>
    </w:p>
    <w:p w:rsidR="00950F7F" w:rsidRPr="00230BEE"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84" w:author="Monika Chania" w:date="2017-10-09T22:39:00Z"/>
          <w:rFonts w:cs="TimesNewRomanPSMT-Identity-H"/>
          <w:color w:val="000000" w:themeColor="text1"/>
          <w:lang w:val="ka-GE"/>
        </w:rPr>
      </w:pPr>
      <w:ins w:id="2885" w:author="Monika Chania" w:date="2017-10-09T22:39:00Z">
        <w:r>
          <w:rPr>
            <w:rFonts w:ascii="Sylfaen" w:hAnsi="Sylfaen" w:cs="TimesNewRomanPSMT-Identity-H"/>
            <w:color w:val="000000" w:themeColor="text1"/>
            <w:lang w:val="ka-GE"/>
          </w:rPr>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ins>
    </w:p>
    <w:p w:rsidR="00950F7F" w:rsidRPr="002A5AD9"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86" w:author="Monika Chania" w:date="2017-10-09T22:39:00Z"/>
          <w:rFonts w:cs="TimesNewRomanPSMT-Identity-H"/>
          <w:color w:val="000000" w:themeColor="text1"/>
          <w:lang w:val="ka-GE"/>
        </w:rPr>
      </w:pPr>
      <w:ins w:id="2887" w:author="Monika Chania" w:date="2017-10-09T22:39:00Z">
        <w:r>
          <w:rPr>
            <w:rFonts w:ascii="Sylfaen" w:hAnsi="Sylfaen" w:cs="TimesNewRomanPSMT-Identity-H"/>
            <w:color w:val="000000" w:themeColor="text1"/>
            <w:lang w:val="ka-GE"/>
          </w:rPr>
          <w:t>კიბის დადგმის ადგილი სწორად უნდა იქნას შერჩეული და საჭიროების შემთვევაში  დაცული</w:t>
        </w:r>
      </w:ins>
      <w:ins w:id="2888" w:author="Monika Chania" w:date="2017-10-10T03:35:00Z">
        <w:r w:rsidR="009C6CC0">
          <w:rPr>
            <w:rFonts w:ascii="Sylfaen" w:hAnsi="Sylfaen" w:cs="TimesNewRomanPSMT-Identity-H"/>
            <w:color w:val="000000" w:themeColor="text1"/>
            <w:lang w:val="ka-GE"/>
          </w:rPr>
          <w:t xml:space="preserve"> იყოს</w:t>
        </w:r>
      </w:ins>
      <w:ins w:id="2889" w:author="Monika Chania" w:date="2017-10-09T22:39:00Z">
        <w:r>
          <w:rPr>
            <w:rFonts w:ascii="Sylfaen" w:hAnsi="Sylfaen" w:cs="TimesNewRomanPSMT-Identity-H"/>
            <w:color w:val="000000" w:themeColor="text1"/>
            <w:lang w:val="ka-GE"/>
          </w:rPr>
          <w:t xml:space="preserve"> გამაფრთხილებელი ნიშნებით.</w:t>
        </w:r>
      </w:ins>
    </w:p>
    <w:p w:rsidR="00950F7F" w:rsidRPr="00F93139" w:rsidRDefault="00950F7F" w:rsidP="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90" w:author="Monika Chania" w:date="2017-10-09T22:39:00Z"/>
          <w:rFonts w:cs="TimesNewRomanPSMT-Identity-H"/>
          <w:color w:val="000000" w:themeColor="text1"/>
          <w:lang w:val="ka-GE"/>
        </w:rPr>
      </w:pPr>
      <w:ins w:id="2891" w:author="Monika Chania" w:date="2017-10-09T22:39:00Z">
        <w:r>
          <w:rPr>
            <w:rFonts w:ascii="Sylfaen" w:hAnsi="Sylfaen" w:cs="TimesNewRomanPSMT-Identity-H"/>
            <w:color w:val="000000" w:themeColor="text1"/>
            <w:lang w:val="ka-GE"/>
          </w:rPr>
          <w:t>მისასვლელ არეს კიბე უნდა აცდეს ორი-სამი საფეხურით.</w:t>
        </w:r>
      </w:ins>
    </w:p>
    <w:p w:rsidR="008A4534" w:rsidRPr="008A4534" w:rsidRDefault="00950F7F" w:rsidP="008A45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92" w:author="Monika Chania" w:date="2017-10-10T03:25:00Z"/>
          <w:rFonts w:ascii="Sylfaen" w:hAnsi="Sylfaen" w:cs="TimesNewRomanPSMT-Identity-H"/>
          <w:color w:val="000000" w:themeColor="text1"/>
          <w:lang w:val="ka-GE"/>
        </w:rPr>
        <w:pPrChange w:id="2893" w:author="Monika Chania" w:date="2017-10-10T03:25:00Z">
          <w:pPr>
            <w:tabs>
              <w:tab w:val="left" w:pos="915"/>
            </w:tabs>
            <w:jc w:val="both"/>
          </w:pPr>
        </w:pPrChange>
      </w:pPr>
      <w:ins w:id="2894" w:author="Monika Chania" w:date="2017-10-09T22:39:00Z">
        <w:r>
          <w:rPr>
            <w:rFonts w:ascii="Sylfaen" w:hAnsi="Sylfaen" w:cs="TimesNewRomanPSMT-Identity-H"/>
            <w:color w:val="000000" w:themeColor="text1"/>
            <w:lang w:val="ka-GE"/>
          </w:rPr>
          <w:t>ღია ელექტროსადენებთან სიახლოვეს გამოყენებულ უნდა იქნას მშრალი, დიელექტრიკული კიბეებ</w:t>
        </w:r>
      </w:ins>
      <w:ins w:id="2895" w:author="Monika Chania" w:date="2017-10-10T03:25:00Z">
        <w:r w:rsidR="008A4534">
          <w:rPr>
            <w:rFonts w:ascii="Sylfaen" w:hAnsi="Sylfaen" w:cs="TimesNewRomanPSMT-Identity-H"/>
            <w:color w:val="000000" w:themeColor="text1"/>
            <w:lang w:val="ka-GE"/>
          </w:rPr>
          <w:t>ი.</w:t>
        </w:r>
      </w:ins>
    </w:p>
    <w:p w:rsidR="00950F7F" w:rsidRPr="008A4534" w:rsidRDefault="00950F7F" w:rsidP="008A45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ins w:id="2896" w:author="Monika Chania" w:date="2017-10-09T22:39:00Z"/>
          <w:rFonts w:ascii="Sylfaen" w:hAnsi="Sylfaen" w:cs="TimesNewRomanPSMT-Identity-H"/>
          <w:color w:val="000000" w:themeColor="text1"/>
          <w:lang w:val="ka-GE"/>
          <w:rPrChange w:id="2897" w:author="Monika Chania" w:date="2017-10-10T03:25:00Z">
            <w:rPr>
              <w:ins w:id="2898" w:author="Monika Chania" w:date="2017-10-09T22:39:00Z"/>
              <w:sz w:val="24"/>
              <w:szCs w:val="24"/>
              <w:lang w:val="ka-GE"/>
            </w:rPr>
          </w:rPrChange>
        </w:rPr>
        <w:pPrChange w:id="2899" w:author="Monika Chania" w:date="2017-10-10T03:25:00Z">
          <w:pPr>
            <w:tabs>
              <w:tab w:val="left" w:pos="915"/>
            </w:tabs>
            <w:jc w:val="both"/>
          </w:pPr>
        </w:pPrChange>
      </w:pPr>
      <w:ins w:id="2900" w:author="Monika Chania" w:date="2017-10-09T22:39:00Z">
        <w:r w:rsidRPr="008A4534">
          <w:rPr>
            <w:rFonts w:ascii="Sylfaen" w:hAnsi="Sylfaen" w:cs="TimesNewRomanPSMT-Identity-H"/>
            <w:color w:val="000000" w:themeColor="text1"/>
            <w:lang w:val="ka-GE"/>
            <w:rPrChange w:id="2901" w:author="Monika Chania" w:date="2017-10-10T03:25:00Z">
              <w:rPr>
                <w:sz w:val="24"/>
                <w:szCs w:val="24"/>
                <w:lang w:val="ka-GE"/>
              </w:rPr>
            </w:rPrChan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ins>
      <w:ins w:id="2902" w:author="Monika Chania" w:date="2017-10-10T03:35:00Z">
        <w:r w:rsidR="009C6CC0">
          <w:rPr>
            <w:rFonts w:ascii="Sylfaen" w:hAnsi="Sylfaen" w:cs="TimesNewRomanPSMT-Identity-H"/>
            <w:color w:val="000000" w:themeColor="text1"/>
            <w:lang w:val="ka-GE"/>
          </w:rPr>
          <w:t>სამსახურის</w:t>
        </w:r>
      </w:ins>
      <w:ins w:id="2903" w:author="Monika Chania" w:date="2017-10-09T22:39:00Z">
        <w:r w:rsidRPr="008A4534">
          <w:rPr>
            <w:rFonts w:ascii="Sylfaen" w:hAnsi="Sylfaen" w:cs="TimesNewRomanPSMT-Identity-H"/>
            <w:color w:val="000000" w:themeColor="text1"/>
            <w:lang w:val="ka-GE"/>
            <w:rPrChange w:id="2904" w:author="Monika Chania" w:date="2017-10-10T03:25:00Z">
              <w:rPr>
                <w:sz w:val="24"/>
                <w:szCs w:val="24"/>
                <w:lang w:val="ka-GE"/>
              </w:rPr>
            </w:rPrChange>
          </w:rPr>
          <w:t xml:space="preserve"> მიერ, რომელიც დადასტურებული უნდა იყოს დოკუმენტალურად და შემოწმების აქტით. </w:t>
        </w:r>
      </w:ins>
    </w:p>
    <w:p w:rsidR="00950F7F" w:rsidRDefault="00950F7F" w:rsidP="006E764A">
      <w:pPr>
        <w:kinsoku w:val="0"/>
        <w:overflowPunct w:val="0"/>
        <w:spacing w:before="13"/>
        <w:jc w:val="both"/>
        <w:rPr>
          <w:ins w:id="2905" w:author="Monika Chania" w:date="2017-10-09T22:39:00Z"/>
          <w:rFonts w:ascii="Sylfaen" w:hAnsi="Sylfaen"/>
          <w:color w:val="auto"/>
          <w:lang w:val="ka-GE"/>
        </w:rPr>
      </w:pPr>
    </w:p>
    <w:p w:rsidR="00950F7F" w:rsidRDefault="00950F7F" w:rsidP="00950F7F">
      <w:pPr>
        <w:widowControl w:val="0"/>
        <w:spacing w:line="240" w:lineRule="auto"/>
        <w:jc w:val="both"/>
        <w:rPr>
          <w:ins w:id="2906" w:author="Monika Chania" w:date="2017-10-09T22:39:00Z"/>
          <w:rFonts w:ascii="Sylfaen" w:hAnsi="Sylfaen"/>
          <w:sz w:val="24"/>
          <w:szCs w:val="24"/>
          <w:lang w:val="ka-GE"/>
        </w:rPr>
      </w:pPr>
      <w:ins w:id="2907" w:author="Monika Chania" w:date="2017-10-09T22:39:00Z">
        <w:r>
          <w:rPr>
            <w:rFonts w:ascii="Sylfaen" w:hAnsi="Sylfaen"/>
            <w:color w:val="auto"/>
            <w:lang w:val="ka-GE"/>
          </w:rPr>
          <w:t>მუხლი 11.</w:t>
        </w:r>
        <w:r w:rsidRPr="00950F7F">
          <w:rPr>
            <w:rFonts w:ascii="Sylfaen" w:hAnsi="Sylfaen"/>
            <w:b/>
            <w:color w:val="auto"/>
            <w:lang w:val="ka-GE"/>
            <w:rPrChange w:id="2908" w:author="Monika Chania" w:date="2017-10-09T22:39:00Z">
              <w:rPr>
                <w:rFonts w:ascii="Sylfaen" w:hAnsi="Sylfaen"/>
                <w:color w:val="auto"/>
                <w:lang w:val="ka-GE"/>
              </w:rPr>
            </w:rPrChange>
          </w:rPr>
          <w:t xml:space="preserve"> </w:t>
        </w:r>
        <w:r w:rsidRPr="00950F7F">
          <w:rPr>
            <w:rFonts w:ascii="Sylfaen" w:hAnsi="Sylfaen"/>
            <w:b/>
            <w:sz w:val="24"/>
            <w:szCs w:val="24"/>
            <w:lang w:val="ka-GE"/>
            <w:rPrChange w:id="2909" w:author="Monika Chania" w:date="2017-10-09T22:39:00Z">
              <w:rPr>
                <w:rFonts w:ascii="Sylfaen" w:hAnsi="Sylfaen"/>
                <w:sz w:val="24"/>
                <w:szCs w:val="24"/>
                <w:lang w:val="ka-GE"/>
              </w:rPr>
            </w:rPrChange>
          </w:rPr>
          <w:t>ღიობები</w:t>
        </w:r>
      </w:ins>
    </w:p>
    <w:p w:rsidR="00950F7F" w:rsidRPr="00950F7F" w:rsidRDefault="00950F7F" w:rsidP="00950F7F">
      <w:pPr>
        <w:pStyle w:val="ListParagraph"/>
        <w:widowControl w:val="0"/>
        <w:numPr>
          <w:ilvl w:val="3"/>
          <w:numId w:val="3"/>
        </w:numPr>
        <w:spacing w:line="240" w:lineRule="auto"/>
        <w:ind w:left="0" w:firstLine="90"/>
        <w:jc w:val="both"/>
        <w:rPr>
          <w:ins w:id="2910" w:author="Monika Chania" w:date="2017-10-09T22:39:00Z"/>
          <w:rFonts w:ascii="Sylfaen" w:hAnsi="Sylfaen"/>
          <w:sz w:val="24"/>
          <w:szCs w:val="24"/>
          <w:lang w:val="ka-GE"/>
          <w:rPrChange w:id="2911" w:author="Monika Chania" w:date="2017-10-09T22:39:00Z">
            <w:rPr>
              <w:ins w:id="2912" w:author="Monika Chania" w:date="2017-10-09T22:39:00Z"/>
              <w:lang w:val="ka-GE"/>
            </w:rPr>
          </w:rPrChange>
        </w:rPr>
        <w:pPrChange w:id="2913" w:author="Monika Chania" w:date="2017-10-09T22:40:00Z">
          <w:pPr>
            <w:widowControl w:val="0"/>
            <w:spacing w:line="240" w:lineRule="auto"/>
            <w:jc w:val="both"/>
          </w:pPr>
        </w:pPrChange>
      </w:pPr>
      <w:ins w:id="2914" w:author="Monika Chania" w:date="2017-10-09T22:39:00Z">
        <w:r>
          <w:rPr>
            <w:rFonts w:ascii="Sylfaen" w:hAnsi="Sylfaen"/>
            <w:sz w:val="24"/>
            <w:szCs w:val="24"/>
            <w:lang w:val="ka-GE"/>
          </w:rPr>
          <w:t xml:space="preserve">ღიობები </w:t>
        </w:r>
        <w:r w:rsidRPr="00950F7F">
          <w:rPr>
            <w:rFonts w:ascii="Sylfaen" w:hAnsi="Sylfaen"/>
            <w:sz w:val="24"/>
            <w:szCs w:val="24"/>
            <w:lang w:val="ka-GE"/>
            <w:rPrChange w:id="2915" w:author="Monika Chania" w:date="2017-10-09T22:39:00Z">
              <w:rPr>
                <w:lang w:val="ka-GE"/>
              </w:rPr>
            </w:rPrChange>
          </w:rPr>
          <w:t>(ჭები,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ins>
    </w:p>
    <w:p w:rsidR="00950F7F" w:rsidRPr="00D33CE9" w:rsidRDefault="009C6CC0" w:rsidP="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ins w:id="2916" w:author="Monika Chania" w:date="2017-10-09T22:39:00Z"/>
          <w:rFonts w:ascii="Sylfaen" w:hAnsi="Sylfaen"/>
          <w:sz w:val="24"/>
          <w:szCs w:val="24"/>
          <w:lang w:val="ka-GE"/>
        </w:rPr>
        <w:pPrChange w:id="2917" w:author="Monika Chania" w:date="2017-10-10T0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2918" w:author="Monika Chania" w:date="2017-10-10T03:38:00Z">
        <w:r>
          <w:rPr>
            <w:rFonts w:ascii="Sylfaen" w:hAnsi="Sylfaen"/>
            <w:sz w:val="24"/>
            <w:szCs w:val="24"/>
            <w:lang w:val="ka-GE"/>
          </w:rPr>
          <w:t xml:space="preserve">ა. </w:t>
        </w:r>
      </w:ins>
      <w:ins w:id="2919" w:author="Monika Chania" w:date="2017-10-09T22:39:00Z">
        <w:r w:rsidR="00950F7F" w:rsidRPr="00D33CE9">
          <w:rPr>
            <w:rFonts w:ascii="Sylfaen" w:hAnsi="Sylfaen"/>
            <w:sz w:val="24"/>
            <w:szCs w:val="24"/>
            <w:lang w:val="ka-GE"/>
          </w:rPr>
          <w:t xml:space="preserve">ყველა ხუფი უნდა უძლებდეს მასზე მდგარი დასაქმებულის და </w:t>
        </w:r>
        <w:r w:rsidR="00950F7F" w:rsidRPr="00D33CE9">
          <w:rPr>
            <w:rFonts w:ascii="Sylfaen" w:hAnsi="Sylfaen"/>
            <w:sz w:val="24"/>
            <w:szCs w:val="24"/>
            <w:lang w:val="ka-GE"/>
          </w:rPr>
          <w:lastRenderedPageBreak/>
          <w:t>განთავსებული ხელსაწყოსა და ნივთის გაორმაგებულ წონას;</w:t>
        </w:r>
      </w:ins>
    </w:p>
    <w:p w:rsidR="00950F7F" w:rsidRPr="00D33CE9" w:rsidRDefault="009C6CC0" w:rsidP="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ins w:id="2920" w:author="Monika Chania" w:date="2017-10-09T22:39:00Z"/>
          <w:rFonts w:ascii="Sylfaen" w:hAnsi="Sylfaen"/>
          <w:sz w:val="24"/>
          <w:szCs w:val="24"/>
          <w:lang w:val="ka-GE"/>
        </w:rPr>
        <w:pPrChange w:id="2921" w:author="Monika Chania" w:date="2017-10-10T03:38: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2922" w:author="Monika Chania" w:date="2017-10-10T03:38:00Z">
        <w:r>
          <w:rPr>
            <w:rFonts w:ascii="Sylfaen" w:hAnsi="Sylfaen"/>
            <w:sz w:val="24"/>
            <w:szCs w:val="24"/>
            <w:lang w:val="ka-GE"/>
          </w:rPr>
          <w:t xml:space="preserve">ბ. </w:t>
        </w:r>
      </w:ins>
      <w:ins w:id="2923" w:author="Monika Chania" w:date="2017-10-09T22:39:00Z">
        <w:r w:rsidR="00950F7F" w:rsidRPr="00D33CE9">
          <w:rPr>
            <w:rFonts w:ascii="Sylfaen" w:hAnsi="Sylfaen"/>
            <w:sz w:val="24"/>
            <w:szCs w:val="24"/>
            <w:lang w:val="ka-GE"/>
          </w:rPr>
          <w:t xml:space="preserve">ხუფები უნდა დამონტაჟდეს ისე მყარად, </w:t>
        </w:r>
      </w:ins>
      <w:ins w:id="2924" w:author="Monika Chania" w:date="2017-10-10T03:38:00Z">
        <w:r>
          <w:rPr>
            <w:rFonts w:ascii="Sylfaen" w:hAnsi="Sylfaen"/>
            <w:sz w:val="24"/>
            <w:szCs w:val="24"/>
            <w:lang w:val="ka-GE"/>
          </w:rPr>
          <w:t>რომ</w:t>
        </w:r>
      </w:ins>
      <w:ins w:id="2925" w:author="Monika Chania" w:date="2017-10-09T22:39:00Z">
        <w:r w:rsidR="00950F7F" w:rsidRPr="00D33CE9">
          <w:rPr>
            <w:rFonts w:ascii="Sylfaen" w:hAnsi="Sylfaen"/>
            <w:sz w:val="24"/>
            <w:szCs w:val="24"/>
            <w:lang w:val="ka-GE"/>
          </w:rPr>
          <w:t xml:space="preserve"> შეუძლებელი იყოს მისი შემთხვევითი გადაადგილება;</w:t>
        </w:r>
      </w:ins>
    </w:p>
    <w:p w:rsidR="00950F7F" w:rsidRPr="00D33CE9" w:rsidRDefault="009C6CC0" w:rsidP="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ins w:id="2926" w:author="Monika Chania" w:date="2017-10-09T22:39:00Z"/>
          <w:rFonts w:ascii="Sylfaen" w:hAnsi="Sylfaen"/>
          <w:sz w:val="24"/>
          <w:szCs w:val="24"/>
          <w:lang w:val="ka-GE"/>
        </w:rPr>
        <w:pPrChange w:id="2927" w:author="Monika Chania" w:date="2017-10-10T03:39: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2928" w:author="Monika Chania" w:date="2017-10-10T03:39:00Z">
        <w:r>
          <w:rPr>
            <w:rFonts w:ascii="Sylfaen" w:hAnsi="Sylfaen"/>
            <w:sz w:val="24"/>
            <w:szCs w:val="24"/>
            <w:lang w:val="ka-GE"/>
          </w:rPr>
          <w:t xml:space="preserve">გ. </w:t>
        </w:r>
      </w:ins>
      <w:ins w:id="2929" w:author="Monika Chania" w:date="2017-10-09T22:39:00Z">
        <w:r w:rsidR="00950F7F" w:rsidRPr="00D33CE9">
          <w:rPr>
            <w:rFonts w:ascii="Sylfaen" w:hAnsi="Sylfaen"/>
            <w:sz w:val="24"/>
            <w:szCs w:val="24"/>
            <w:lang w:val="ka-GE"/>
          </w:rPr>
          <w:t>ხუფებს უნდა ჰქონდეს გამაფრთხილებელი წარწერა „ორმო“ (</w:t>
        </w:r>
        <w:r w:rsidR="00950F7F" w:rsidRPr="00D33CE9">
          <w:rPr>
            <w:rFonts w:ascii="Sylfaen" w:hAnsi="Sylfaen"/>
            <w:sz w:val="24"/>
            <w:szCs w:val="24"/>
            <w:lang w:val="en-US"/>
          </w:rPr>
          <w:t>“HOLE”)</w:t>
        </w:r>
        <w:r w:rsidR="00950F7F" w:rsidRPr="00D33CE9">
          <w:rPr>
            <w:rFonts w:ascii="Sylfaen" w:hAnsi="Sylfaen"/>
            <w:sz w:val="24"/>
            <w:szCs w:val="24"/>
            <w:lang w:val="ka-GE"/>
          </w:rPr>
          <w:t xml:space="preserve"> და „ხუფი“</w:t>
        </w:r>
        <w:r w:rsidR="00950F7F" w:rsidRPr="00D33CE9">
          <w:rPr>
            <w:rFonts w:ascii="Sylfaen" w:hAnsi="Sylfaen"/>
            <w:sz w:val="24"/>
            <w:szCs w:val="24"/>
            <w:lang w:val="en-US"/>
          </w:rPr>
          <w:t xml:space="preserve"> (“COVER”)</w:t>
        </w:r>
        <w:r w:rsidR="00950F7F" w:rsidRPr="00D33CE9">
          <w:rPr>
            <w:rFonts w:ascii="Sylfaen" w:hAnsi="Sylfaen"/>
            <w:sz w:val="24"/>
            <w:szCs w:val="24"/>
            <w:lang w:val="ka-GE"/>
          </w:rPr>
          <w:t>.</w:t>
        </w:r>
      </w:ins>
    </w:p>
    <w:p w:rsidR="00313D72" w:rsidRPr="009B5A7D" w:rsidDel="00950F7F" w:rsidRDefault="00313D72" w:rsidP="006E764A">
      <w:pPr>
        <w:kinsoku w:val="0"/>
        <w:overflowPunct w:val="0"/>
        <w:spacing w:before="13"/>
        <w:jc w:val="both"/>
        <w:rPr>
          <w:del w:id="2930" w:author="Monika Chania" w:date="2017-10-09T22:40:00Z"/>
          <w:rFonts w:ascii="Sylfaen" w:hAnsi="Sylfaen"/>
          <w:color w:val="auto"/>
          <w:lang w:val="ka-GE"/>
        </w:rPr>
      </w:pPr>
      <w:del w:id="2931" w:author="Monika Chania" w:date="2017-10-09T22:40:00Z">
        <w:r w:rsidRPr="009B5A7D" w:rsidDel="00950F7F">
          <w:rPr>
            <w:rFonts w:ascii="Sylfaen" w:hAnsi="Sylfaen"/>
            <w:color w:val="auto"/>
            <w:lang w:val="ka-GE"/>
          </w:rPr>
          <w:delText xml:space="preserve">უსაფრთხოების მონიტორინგის სისტემა </w:delText>
        </w:r>
      </w:del>
    </w:p>
    <w:p w:rsidR="00313D72" w:rsidRPr="009B5A7D" w:rsidDel="00950F7F" w:rsidRDefault="00313D72" w:rsidP="006E764A">
      <w:pPr>
        <w:kinsoku w:val="0"/>
        <w:overflowPunct w:val="0"/>
        <w:spacing w:before="13"/>
        <w:jc w:val="both"/>
        <w:rPr>
          <w:del w:id="2932" w:author="Monika Chania" w:date="2017-10-09T22:40:00Z"/>
          <w:rFonts w:ascii="Sylfaen" w:hAnsi="Sylfaen"/>
          <w:color w:val="auto"/>
          <w:lang w:val="ka-GE"/>
        </w:rPr>
      </w:pPr>
      <w:del w:id="2933" w:author="Monika Chania" w:date="2017-10-09T22:40:00Z">
        <w:r w:rsidRPr="009B5A7D" w:rsidDel="00950F7F">
          <w:rPr>
            <w:rFonts w:ascii="Sylfaen" w:hAnsi="Sylfaen"/>
            <w:color w:val="auto"/>
            <w:lang w:val="ka-GE"/>
          </w:rPr>
          <w:delText>1. უსაფრთხოების მონიტორინგის სისტემა და მისი გამოყენება უნდა აკმაყოფილებდეს შემდეგ მოთხოვნებს:</w:delText>
        </w:r>
      </w:del>
    </w:p>
    <w:p w:rsidR="00313D72" w:rsidRPr="009B5A7D" w:rsidDel="00950F7F" w:rsidRDefault="00313D72" w:rsidP="006E764A">
      <w:pPr>
        <w:kinsoku w:val="0"/>
        <w:overflowPunct w:val="0"/>
        <w:spacing w:before="10"/>
        <w:jc w:val="both"/>
        <w:rPr>
          <w:del w:id="2934" w:author="Monika Chania" w:date="2017-10-09T22:40:00Z"/>
          <w:rFonts w:ascii="Sylfaen" w:hAnsi="Sylfaen"/>
          <w:color w:val="auto"/>
          <w:lang w:val="ka-GE"/>
        </w:rPr>
      </w:pPr>
      <w:del w:id="2935" w:author="Monika Chania" w:date="2017-10-09T22:40:00Z">
        <w:r w:rsidRPr="009B5A7D" w:rsidDel="00950F7F">
          <w:rPr>
            <w:rFonts w:ascii="Sylfaen" w:hAnsi="Sylfaen"/>
            <w:color w:val="auto"/>
            <w:lang w:val="ka-GE"/>
          </w:rPr>
          <w:delText>ა) დამსაქმებელი ვალდებულია აირჩიოს დასაქმებულთა უსაფრთხოების კონტროლზე  პასუხისმგებელი პირი და უზრუნველყოს მის მიერ შემდეგი მოთხოვნების დაკმაყოფილება:</w:delText>
        </w:r>
      </w:del>
    </w:p>
    <w:p w:rsidR="00313D72" w:rsidRPr="009B5A7D" w:rsidDel="00950F7F" w:rsidRDefault="00313D72" w:rsidP="006E764A">
      <w:pPr>
        <w:kinsoku w:val="0"/>
        <w:overflowPunct w:val="0"/>
        <w:spacing w:before="13"/>
        <w:jc w:val="both"/>
        <w:rPr>
          <w:del w:id="2936" w:author="Monika Chania" w:date="2017-10-09T22:40:00Z"/>
          <w:rFonts w:ascii="Sylfaen" w:hAnsi="Sylfaen"/>
          <w:color w:val="auto"/>
          <w:lang w:val="ka-GE"/>
        </w:rPr>
      </w:pPr>
      <w:del w:id="2937" w:author="Monika Chania" w:date="2017-10-09T22:40:00Z">
        <w:r w:rsidRPr="009B5A7D" w:rsidDel="00950F7F">
          <w:rPr>
            <w:rFonts w:ascii="Sylfaen" w:hAnsi="Sylfaen"/>
            <w:color w:val="auto"/>
            <w:lang w:val="ka-GE"/>
          </w:rPr>
          <w:delText>ა.ა) უსაფრთხოების კონტროლზე პასუხისმგებელი პირი ვალდებულია შენიშნოს ვარდნის საფრთხე;</w:delText>
        </w:r>
      </w:del>
    </w:p>
    <w:p w:rsidR="00313D72" w:rsidRPr="009B5A7D" w:rsidDel="00950F7F" w:rsidRDefault="00313D72" w:rsidP="006E764A">
      <w:pPr>
        <w:kinsoku w:val="0"/>
        <w:overflowPunct w:val="0"/>
        <w:spacing w:before="13"/>
        <w:jc w:val="both"/>
        <w:rPr>
          <w:del w:id="2938" w:author="Monika Chania" w:date="2017-10-09T22:40:00Z"/>
          <w:rFonts w:ascii="Sylfaen" w:hAnsi="Sylfaen"/>
          <w:color w:val="auto"/>
        </w:rPr>
      </w:pPr>
      <w:del w:id="2939" w:author="Monika Chania" w:date="2017-10-09T22:40:00Z">
        <w:r w:rsidRPr="009B5A7D" w:rsidDel="00950F7F">
          <w:rPr>
            <w:rFonts w:ascii="Sylfaen" w:hAnsi="Sylfaen"/>
            <w:color w:val="auto"/>
            <w:lang w:val="ka-GE"/>
          </w:rPr>
          <w:delText>ა.ბ) უსაფრთხოების კონტროლზე პასუხისმგებელი პირი ვალდებულია გააფრთხილოს დასაქმებული ვარდნის საფრთხის შესახებ და გაცეს შესაბამისი მითითება თუ დასაქმებულის ქმედებები არ არის უსაფრთხო.</w:delText>
        </w:r>
      </w:del>
    </w:p>
    <w:p w:rsidR="00313D72" w:rsidRPr="009B5A7D" w:rsidDel="00950F7F" w:rsidRDefault="00313D72" w:rsidP="006E764A">
      <w:pPr>
        <w:kinsoku w:val="0"/>
        <w:overflowPunct w:val="0"/>
        <w:spacing w:before="13"/>
        <w:jc w:val="both"/>
        <w:rPr>
          <w:del w:id="2940" w:author="Monika Chania" w:date="2017-10-09T22:40:00Z"/>
          <w:rFonts w:ascii="Sylfaen" w:hAnsi="Sylfaen"/>
          <w:color w:val="auto"/>
        </w:rPr>
      </w:pPr>
      <w:del w:id="2941" w:author="Monika Chania" w:date="2017-10-09T22:40:00Z">
        <w:r w:rsidRPr="009B5A7D" w:rsidDel="00950F7F">
          <w:rPr>
            <w:rFonts w:ascii="Sylfaen" w:hAnsi="Sylfaen"/>
            <w:color w:val="auto"/>
            <w:lang w:val="ka-GE"/>
          </w:rPr>
          <w:delText>ა.გ) უსაფრთხოების კონტროლზე პასუხისმგებელი პირი ვალდებულია იმყოფებოდეს იგივე სამუშაო/გადასაადგილებელ ზედაპირზე და ვიზუალური მონიტორინგისთვის საკმარის დისტანციაზე იმ მომუშავესთან მიმართებით რომლის საქმიანობის კონტროლსაც იგი ახდენს.</w:delText>
        </w:r>
      </w:del>
    </w:p>
    <w:p w:rsidR="00313D72" w:rsidRPr="009B5A7D" w:rsidDel="00950F7F" w:rsidRDefault="00313D72" w:rsidP="006E764A">
      <w:pPr>
        <w:kinsoku w:val="0"/>
        <w:overflowPunct w:val="0"/>
        <w:spacing w:before="13"/>
        <w:jc w:val="both"/>
        <w:rPr>
          <w:del w:id="2942" w:author="Monika Chania" w:date="2017-10-09T22:40:00Z"/>
          <w:rFonts w:ascii="Sylfaen" w:hAnsi="Sylfaen"/>
          <w:color w:val="auto"/>
        </w:rPr>
      </w:pPr>
      <w:del w:id="2943" w:author="Monika Chania" w:date="2017-10-09T22:40:00Z">
        <w:r w:rsidRPr="009B5A7D" w:rsidDel="00950F7F">
          <w:rPr>
            <w:rFonts w:ascii="Sylfaen" w:hAnsi="Sylfaen"/>
            <w:color w:val="auto"/>
            <w:lang w:val="ka-GE"/>
          </w:rPr>
          <w:delText>ა.დ) უსაფრთხოების კონტროლზე პასუხისმგებელი პირი ვალდებულია იმყოფებოდეს მომუშავეებთან ორალური კომუნიკაციისთვის საკმარის დისტანციაზე.</w:delText>
        </w:r>
      </w:del>
    </w:p>
    <w:p w:rsidR="00313D72" w:rsidRPr="009B5A7D" w:rsidDel="00950F7F" w:rsidRDefault="00313D72" w:rsidP="006E764A">
      <w:pPr>
        <w:kinsoku w:val="0"/>
        <w:overflowPunct w:val="0"/>
        <w:spacing w:before="13"/>
        <w:jc w:val="both"/>
        <w:rPr>
          <w:del w:id="2944" w:author="Monika Chania" w:date="2017-10-09T22:40:00Z"/>
          <w:rFonts w:ascii="Sylfaen" w:hAnsi="Sylfaen"/>
          <w:color w:val="auto"/>
        </w:rPr>
      </w:pPr>
      <w:del w:id="2945" w:author="Monika Chania" w:date="2017-10-09T22:40:00Z">
        <w:r w:rsidRPr="009B5A7D" w:rsidDel="00950F7F">
          <w:rPr>
            <w:rFonts w:ascii="Sylfaen" w:hAnsi="Sylfaen"/>
            <w:color w:val="auto"/>
            <w:lang w:val="ka-GE"/>
          </w:rPr>
          <w:delText xml:space="preserve">ა.ე) უსაფრთხოების კონტროლზე პასუხისმგებელ პირს არ უნდა გააჩნდეს სხვა პასუხისმგებლობები, რომლებმაც შესაძლოა დააბრკოლოს მის მიერ უსაფრთხოების კონტროლის ფუნქციის განხორციელება. </w:delText>
        </w:r>
      </w:del>
    </w:p>
    <w:p w:rsidR="00313D72" w:rsidRPr="009B5A7D" w:rsidDel="00950F7F" w:rsidRDefault="00313D72" w:rsidP="006E764A">
      <w:pPr>
        <w:kinsoku w:val="0"/>
        <w:overflowPunct w:val="0"/>
        <w:spacing w:before="13"/>
        <w:jc w:val="both"/>
        <w:rPr>
          <w:del w:id="2946" w:author="Monika Chania" w:date="2017-10-09T22:40:00Z"/>
          <w:rFonts w:ascii="Sylfaen" w:hAnsi="Sylfaen"/>
          <w:color w:val="auto"/>
          <w:lang w:val="ka-GE"/>
        </w:rPr>
      </w:pPr>
      <w:del w:id="2947" w:author="Monika Chania" w:date="2017-10-09T22:40:00Z">
        <w:r w:rsidRPr="009B5A7D" w:rsidDel="00950F7F">
          <w:rPr>
            <w:rFonts w:ascii="Sylfaen" w:hAnsi="Sylfaen"/>
            <w:color w:val="auto"/>
            <w:lang w:val="ka-GE"/>
          </w:rPr>
          <w:delText>ბ) მომუშავეთა მიერ დაბალი დახრის გადახურვებზე მუშაობისას, სივრცეებში სადაც გამოიყენება უსაფრთხოებაზე მონიტორინგის სისტემა იკრძალება მექანიკური მოწყობილობების განთავსება ან/და გამოყენება.</w:delText>
        </w:r>
      </w:del>
    </w:p>
    <w:p w:rsidR="00313D72" w:rsidRPr="009B5A7D" w:rsidDel="00950F7F" w:rsidRDefault="00313D72" w:rsidP="006E764A">
      <w:pPr>
        <w:kinsoku w:val="0"/>
        <w:overflowPunct w:val="0"/>
        <w:spacing w:before="10"/>
        <w:jc w:val="both"/>
        <w:rPr>
          <w:del w:id="2948" w:author="Monika Chania" w:date="2017-10-09T22:40:00Z"/>
          <w:rFonts w:ascii="Sylfaen" w:hAnsi="Sylfaen"/>
          <w:color w:val="auto"/>
          <w:lang w:val="ka-GE"/>
        </w:rPr>
      </w:pPr>
      <w:del w:id="2949" w:author="Monika Chania" w:date="2017-10-09T22:40:00Z">
        <w:r w:rsidRPr="009B5A7D" w:rsidDel="00950F7F">
          <w:rPr>
            <w:rFonts w:ascii="Sylfaen" w:hAnsi="Sylfaen"/>
            <w:color w:val="auto"/>
            <w:lang w:val="ka-GE"/>
          </w:rPr>
          <w:delText xml:space="preserve">გ) იკრძალება დაბალი დახრის გადახურვებზე მომუშავე პირების ან/და </w:delText>
        </w:r>
        <w:r w:rsidR="00053B41" w:rsidRPr="009B5A7D" w:rsidDel="00950F7F">
          <w:rPr>
            <w:rFonts w:ascii="Sylfaen" w:hAnsi="Sylfaen"/>
            <w:color w:val="auto"/>
            <w:lang w:val="ka-GE"/>
          </w:rPr>
          <w:delText>ვარდ</w:delText>
        </w:r>
        <w:r w:rsidRPr="009B5A7D" w:rsidDel="00950F7F">
          <w:rPr>
            <w:rFonts w:ascii="Sylfaen" w:hAnsi="Sylfaen"/>
            <w:color w:val="auto"/>
            <w:lang w:val="ka-GE"/>
          </w:rPr>
          <w:delText>ნისგან დაცვის გეგმით გათვალისწინებული მომუშავეების გარდა სხვა პირების დაშვება იმ არეებში სადაც დასაქმებულები დაცულნი არიან უსაფრთხოების კონტროლის სისტემით.</w:delText>
        </w:r>
      </w:del>
    </w:p>
    <w:p w:rsidR="00313D72" w:rsidRPr="009B5A7D" w:rsidDel="00950F7F" w:rsidRDefault="00313D72" w:rsidP="006E764A">
      <w:pPr>
        <w:kinsoku w:val="0"/>
        <w:overflowPunct w:val="0"/>
        <w:spacing w:before="13"/>
        <w:jc w:val="both"/>
        <w:rPr>
          <w:del w:id="2950" w:author="Monika Chania" w:date="2017-10-09T22:40:00Z"/>
          <w:rFonts w:ascii="Sylfaen" w:hAnsi="Sylfaen"/>
          <w:color w:val="auto"/>
          <w:lang w:val="ka-GE"/>
        </w:rPr>
      </w:pPr>
      <w:del w:id="2951" w:author="Monika Chania" w:date="2017-10-09T22:40:00Z">
        <w:r w:rsidRPr="009B5A7D" w:rsidDel="00950F7F">
          <w:rPr>
            <w:rFonts w:ascii="Sylfaen" w:hAnsi="Sylfaen"/>
            <w:color w:val="auto"/>
            <w:lang w:val="ka-GE"/>
          </w:rPr>
          <w:delText>დ) უსაფრთხოების კონტროლზე პასუხისმგებელ პირი ვალდებულია სამუშაო ადგილთან დაშვების კონტროლის ზონაში მომუშავე თითოეული დასაქმებულის</w:delText>
        </w:r>
      </w:del>
    </w:p>
    <w:p w:rsidR="00313D72" w:rsidDel="00950F7F" w:rsidRDefault="00313D72" w:rsidP="006E764A">
      <w:pPr>
        <w:kinsoku w:val="0"/>
        <w:overflowPunct w:val="0"/>
        <w:spacing w:before="13"/>
        <w:jc w:val="both"/>
        <w:rPr>
          <w:del w:id="2952" w:author="Monika Chania" w:date="2017-10-09T22:40:00Z"/>
          <w:rFonts w:ascii="Sylfaen" w:hAnsi="Sylfaen"/>
          <w:color w:val="auto"/>
          <w:lang w:val="ka-GE"/>
        </w:rPr>
      </w:pPr>
      <w:del w:id="2953" w:author="Monika Chania" w:date="2017-10-09T22:40:00Z">
        <w:r w:rsidRPr="009B5A7D" w:rsidDel="00950F7F">
          <w:rPr>
            <w:rFonts w:ascii="Sylfaen" w:hAnsi="Sylfaen"/>
            <w:color w:val="auto"/>
            <w:lang w:val="ka-GE"/>
          </w:rPr>
          <w:delText>ვარდნის საშიშროებების შესახებ გაფრთხილებების</w:delText>
        </w:r>
      </w:del>
    </w:p>
    <w:p w:rsidR="00250059" w:rsidRPr="009B5A7D" w:rsidDel="00950F7F" w:rsidRDefault="00250059" w:rsidP="006E764A">
      <w:pPr>
        <w:kinsoku w:val="0"/>
        <w:overflowPunct w:val="0"/>
        <w:spacing w:before="13"/>
        <w:jc w:val="both"/>
        <w:rPr>
          <w:del w:id="2954" w:author="Monika Chania" w:date="2017-10-09T22:40:00Z"/>
          <w:rFonts w:ascii="Sylfaen" w:hAnsi="Sylfaen"/>
          <w:color w:val="auto"/>
        </w:rPr>
      </w:pPr>
    </w:p>
    <w:p w:rsidR="00313D72" w:rsidRPr="00250059" w:rsidRDefault="00313D72" w:rsidP="006E764A">
      <w:pPr>
        <w:kinsoku w:val="0"/>
        <w:overflowPunct w:val="0"/>
        <w:spacing w:before="13"/>
        <w:jc w:val="both"/>
        <w:rPr>
          <w:rFonts w:ascii="Sylfaen" w:hAnsi="Sylfaen"/>
          <w:b/>
          <w:color w:val="auto"/>
          <w:lang w:val="ka-GE"/>
        </w:rPr>
      </w:pPr>
      <w:del w:id="2955" w:author="Monika Chania" w:date="2017-10-09T22:40:00Z">
        <w:r w:rsidRPr="009B5A7D" w:rsidDel="00950F7F">
          <w:rPr>
            <w:rFonts w:ascii="Sylfaen" w:hAnsi="Sylfaen"/>
            <w:color w:val="auto"/>
            <w:lang w:val="ka-GE"/>
          </w:rPr>
          <w:delText xml:space="preserve"> </w:delText>
        </w:r>
        <w:r w:rsidRPr="00250059" w:rsidDel="00950F7F">
          <w:rPr>
            <w:rFonts w:ascii="Sylfaen" w:hAnsi="Sylfaen"/>
            <w:b/>
            <w:color w:val="auto"/>
            <w:lang w:val="ka-GE"/>
          </w:rPr>
          <w:delText xml:space="preserve">მუხლი 13. </w:delText>
        </w:r>
      </w:del>
      <w:r w:rsidRPr="00250059">
        <w:rPr>
          <w:rFonts w:ascii="Sylfaen" w:hAnsi="Sylfaen"/>
          <w:b/>
          <w:color w:val="auto"/>
          <w:lang w:val="ka-GE"/>
        </w:rPr>
        <w:t>მოთხოვნები საფარების მიმართ</w:t>
      </w:r>
    </w:p>
    <w:p w:rsidR="00313D72" w:rsidRPr="009B5A7D" w:rsidDel="009C6CC0" w:rsidRDefault="00313D72" w:rsidP="009C6CC0">
      <w:pPr>
        <w:kinsoku w:val="0"/>
        <w:overflowPunct w:val="0"/>
        <w:spacing w:before="13"/>
        <w:jc w:val="both"/>
        <w:rPr>
          <w:del w:id="2956" w:author="Monika Chania" w:date="2017-10-10T03:39:00Z"/>
          <w:rFonts w:ascii="Sylfaen" w:hAnsi="Sylfaen"/>
          <w:color w:val="auto"/>
          <w:lang w:val="ka-GE"/>
        </w:rPr>
      </w:pPr>
      <w:r w:rsidRPr="009B5A7D">
        <w:rPr>
          <w:rFonts w:ascii="Sylfaen" w:hAnsi="Sylfaen"/>
          <w:color w:val="auto"/>
          <w:lang w:val="ka-GE"/>
        </w:rPr>
        <w:t xml:space="preserve">1. </w:t>
      </w:r>
      <w:del w:id="2957" w:author="Monika Chania" w:date="2017-10-10T03:39:00Z">
        <w:r w:rsidRPr="009B5A7D" w:rsidDel="009C6CC0">
          <w:rPr>
            <w:rFonts w:ascii="Sylfaen" w:hAnsi="Sylfaen"/>
            <w:color w:val="auto"/>
            <w:lang w:val="ka-GE"/>
          </w:rPr>
          <w:delText>იატაკში, სახურავსა და სხვა სამუშაო/გადასაადგილებელ ზედაპირებზე არსებული საფარები უნდა აკმაყოფილებდნენ შემდეგ მოთხოვნებს:</w:delText>
        </w:r>
      </w:del>
    </w:p>
    <w:p w:rsidR="00313D72" w:rsidRPr="009B5A7D" w:rsidDel="009C6CC0" w:rsidRDefault="00313D72" w:rsidP="009C6CC0">
      <w:pPr>
        <w:kinsoku w:val="0"/>
        <w:overflowPunct w:val="0"/>
        <w:spacing w:before="13"/>
        <w:jc w:val="both"/>
        <w:rPr>
          <w:del w:id="2958" w:author="Monika Chania" w:date="2017-10-10T03:39:00Z"/>
          <w:rFonts w:ascii="Sylfaen" w:hAnsi="Sylfaen"/>
          <w:color w:val="auto"/>
          <w:lang w:val="ka-GE"/>
        </w:rPr>
        <w:pPrChange w:id="2959" w:author="Monika Chania" w:date="2017-10-10T03:39:00Z">
          <w:pPr>
            <w:kinsoku w:val="0"/>
            <w:overflowPunct w:val="0"/>
            <w:spacing w:before="10"/>
            <w:jc w:val="both"/>
          </w:pPr>
        </w:pPrChange>
      </w:pPr>
      <w:del w:id="2960" w:author="Monika Chania" w:date="2017-10-10T03:39:00Z">
        <w:r w:rsidRPr="009B5A7D" w:rsidDel="009C6CC0">
          <w:rPr>
            <w:rFonts w:ascii="Sylfaen" w:hAnsi="Sylfaen"/>
            <w:color w:val="auto"/>
            <w:lang w:val="ka-GE"/>
          </w:rPr>
          <w:lastRenderedPageBreak/>
          <w:delText>ა) გზებსა და საავტომობილო ბილიკებზე არსებული საფარები, მტყუნების გარეშე, უნდა უძლებდეს უდიდესი მოსალოდნელი ავტომობილის ღერძული დატვირთვის ორმაგ ოდენობას, რომელმაც შესაძლებელია გადაკვეთოს საფარი.</w:delText>
        </w:r>
      </w:del>
    </w:p>
    <w:p w:rsidR="00313D72" w:rsidRPr="009B5A7D" w:rsidDel="009C6CC0" w:rsidRDefault="00313D72" w:rsidP="009C6CC0">
      <w:pPr>
        <w:kinsoku w:val="0"/>
        <w:overflowPunct w:val="0"/>
        <w:spacing w:before="13"/>
        <w:jc w:val="both"/>
        <w:rPr>
          <w:del w:id="2961" w:author="Monika Chania" w:date="2017-10-10T03:39:00Z"/>
          <w:rFonts w:ascii="Sylfaen" w:hAnsi="Sylfaen"/>
          <w:color w:val="auto"/>
          <w:lang w:val="ka-GE"/>
        </w:rPr>
        <w:pPrChange w:id="2962" w:author="Monika Chania" w:date="2017-10-10T03:39:00Z">
          <w:pPr>
            <w:kinsoku w:val="0"/>
            <w:overflowPunct w:val="0"/>
            <w:spacing w:before="10"/>
            <w:jc w:val="both"/>
          </w:pPr>
        </w:pPrChange>
      </w:pPr>
      <w:del w:id="2963" w:author="Monika Chania" w:date="2017-10-10T03:39:00Z">
        <w:r w:rsidRPr="009B5A7D" w:rsidDel="009C6CC0">
          <w:rPr>
            <w:rFonts w:ascii="Sylfaen" w:hAnsi="Sylfaen"/>
            <w:color w:val="auto"/>
            <w:lang w:val="ka-GE"/>
          </w:rPr>
          <w:delText xml:space="preserve">ბ) სხვა დანარჩენი საფარები, დაზიანების გარეშე, უნდა უძლებდეს მოსალოდნელ დასაქმებულების, მოწყობილობები და მასალების წონის ორმაგი ოდენობის დაწოლას ნებისმიერ დროს. </w:delText>
        </w:r>
      </w:del>
    </w:p>
    <w:p w:rsidR="00313D72" w:rsidRPr="009B5A7D" w:rsidDel="009C6CC0" w:rsidRDefault="00313D72" w:rsidP="009C6CC0">
      <w:pPr>
        <w:kinsoku w:val="0"/>
        <w:overflowPunct w:val="0"/>
        <w:spacing w:before="13"/>
        <w:jc w:val="both"/>
        <w:rPr>
          <w:del w:id="2964" w:author="Monika Chania" w:date="2017-10-10T03:39:00Z"/>
          <w:rFonts w:ascii="Sylfaen" w:hAnsi="Sylfaen"/>
          <w:color w:val="auto"/>
          <w:lang w:val="ka-GE"/>
        </w:rPr>
      </w:pPr>
      <w:del w:id="2965" w:author="Monika Chania" w:date="2017-10-10T03:39:00Z">
        <w:r w:rsidRPr="009B5A7D" w:rsidDel="009C6CC0">
          <w:rPr>
            <w:rFonts w:ascii="Sylfaen" w:hAnsi="Sylfaen"/>
            <w:color w:val="auto"/>
            <w:lang w:val="ka-GE"/>
          </w:rPr>
          <w:delText>გ) ყველა საფარი საიმედოდ უნდა იქნას დამაგრებული დანიშნულების ადგილას და გამორიცხულ უნდა იქნას მათი შემთხვევითი გადაადგილება ქარის, მოწყობილობი ან დასაქმებულების მიერ.</w:delText>
        </w:r>
      </w:del>
    </w:p>
    <w:p w:rsidR="00A567C5" w:rsidRDefault="00313D72" w:rsidP="009C6CC0">
      <w:pPr>
        <w:kinsoku w:val="0"/>
        <w:overflowPunct w:val="0"/>
        <w:spacing w:before="13"/>
        <w:jc w:val="both"/>
        <w:rPr>
          <w:rFonts w:ascii="Sylfaen" w:hAnsi="Sylfaen"/>
          <w:color w:val="auto"/>
          <w:lang w:val="ka-GE"/>
        </w:rPr>
        <w:pPrChange w:id="2966" w:author="Monika Chania" w:date="2017-10-10T03:39:00Z">
          <w:pPr>
            <w:kinsoku w:val="0"/>
            <w:overflowPunct w:val="0"/>
            <w:spacing w:before="10"/>
            <w:jc w:val="both"/>
          </w:pPr>
        </w:pPrChange>
      </w:pPr>
      <w:del w:id="2967" w:author="Monika Chania" w:date="2017-10-10T03:39:00Z">
        <w:r w:rsidRPr="009B5A7D" w:rsidDel="009C6CC0">
          <w:rPr>
            <w:rFonts w:ascii="Sylfaen" w:hAnsi="Sylfaen"/>
            <w:color w:val="auto"/>
            <w:lang w:val="ka-GE"/>
          </w:rPr>
          <w:delText>დ) ყველა საფარი, არსებული საფრთხის აღსანიშნავად, უნდა იყოს შეღებილი ან მათზე დატანილ უნდა იქნას წარწერა „ხვრელი“, „ორმო“ ან „საფარი“, აღნიშნული ვალდებულება არ ვრცელდება ჩამოსხმული ბეტონის ან/და ფოლადის, ქუჩებსა და მაგისტრალებზე განთავსებულ სარემონტო/სადრენაჟო საძრომებზე/ლიუკებზე.</w:delText>
        </w:r>
      </w:del>
    </w:p>
    <w:p w:rsidR="00250059" w:rsidRDefault="00250059" w:rsidP="006E764A">
      <w:pPr>
        <w:kinsoku w:val="0"/>
        <w:overflowPunct w:val="0"/>
        <w:spacing w:before="10"/>
        <w:jc w:val="both"/>
        <w:rPr>
          <w:rFonts w:ascii="Sylfaen" w:hAnsi="Sylfaen"/>
          <w:color w:val="auto"/>
          <w:lang w:val="ka-GE"/>
        </w:rPr>
      </w:pPr>
    </w:p>
    <w:p w:rsidR="00BF4177" w:rsidRDefault="00250059" w:rsidP="006E764A">
      <w:pPr>
        <w:kinsoku w:val="0"/>
        <w:overflowPunct w:val="0"/>
        <w:spacing w:before="10"/>
        <w:jc w:val="both"/>
        <w:rPr>
          <w:ins w:id="2968" w:author="Monika Chania" w:date="2017-10-09T22:43:00Z"/>
          <w:rFonts w:ascii="Sylfaen" w:hAnsi="Sylfaen"/>
          <w:b/>
          <w:color w:val="auto"/>
          <w:lang w:val="ka-GE"/>
        </w:rPr>
      </w:pPr>
      <w:r w:rsidRPr="00250059">
        <w:rPr>
          <w:rFonts w:ascii="Sylfaen" w:hAnsi="Sylfaen"/>
          <w:b/>
          <w:color w:val="auto"/>
          <w:lang w:val="ka-GE"/>
        </w:rPr>
        <w:t xml:space="preserve">მუხლი </w:t>
      </w:r>
      <w:del w:id="2969" w:author="Monika Chania" w:date="2017-10-09T22:43:00Z">
        <w:r w:rsidRPr="00250059" w:rsidDel="00BF4177">
          <w:rPr>
            <w:rFonts w:ascii="Sylfaen" w:hAnsi="Sylfaen"/>
            <w:b/>
            <w:color w:val="auto"/>
            <w:lang w:val="ka-GE"/>
          </w:rPr>
          <w:delText>14</w:delText>
        </w:r>
      </w:del>
      <w:ins w:id="2970" w:author="Monika Chania" w:date="2017-10-09T22:43:00Z">
        <w:r w:rsidR="00BF4177" w:rsidRPr="00250059">
          <w:rPr>
            <w:rFonts w:ascii="Sylfaen" w:hAnsi="Sylfaen"/>
            <w:b/>
            <w:color w:val="auto"/>
            <w:lang w:val="ka-GE"/>
          </w:rPr>
          <w:t>1</w:t>
        </w:r>
        <w:r w:rsidR="00BF4177">
          <w:rPr>
            <w:rFonts w:ascii="Sylfaen" w:hAnsi="Sylfaen"/>
            <w:b/>
            <w:color w:val="auto"/>
            <w:lang w:val="ka-GE"/>
          </w:rPr>
          <w:t>2</w:t>
        </w:r>
      </w:ins>
      <w:r w:rsidRPr="00250059">
        <w:rPr>
          <w:rFonts w:ascii="Sylfaen" w:hAnsi="Sylfaen"/>
          <w:b/>
          <w:color w:val="auto"/>
          <w:lang w:val="ka-GE"/>
        </w:rPr>
        <w:t>.</w:t>
      </w:r>
      <w:r>
        <w:rPr>
          <w:rFonts w:ascii="Sylfaen" w:hAnsi="Sylfaen"/>
          <w:b/>
          <w:color w:val="auto"/>
          <w:lang w:val="ka-GE"/>
        </w:rPr>
        <w:t xml:space="preserve"> </w:t>
      </w:r>
      <w:ins w:id="2971" w:author="Monika Chania" w:date="2017-10-09T22:44:00Z">
        <w:r w:rsidR="00BF4177">
          <w:rPr>
            <w:rFonts w:ascii="Sylfaen" w:hAnsi="Sylfaen"/>
            <w:b/>
            <w:sz w:val="24"/>
            <w:szCs w:val="24"/>
            <w:lang w:val="ka-GE"/>
          </w:rPr>
          <w:t>სწავლება-</w:t>
        </w:r>
        <w:r w:rsidR="00BF4177" w:rsidRPr="00D33CE9">
          <w:rPr>
            <w:rFonts w:ascii="Sylfaen" w:hAnsi="Sylfaen"/>
            <w:b/>
            <w:sz w:val="24"/>
            <w:szCs w:val="24"/>
            <w:lang w:val="ka-GE"/>
          </w:rPr>
          <w:t>ტრენინგები</w:t>
        </w:r>
      </w:ins>
    </w:p>
    <w:p w:rsidR="00BF4177" w:rsidRDefault="00BF4177" w:rsidP="006E764A">
      <w:pPr>
        <w:kinsoku w:val="0"/>
        <w:overflowPunct w:val="0"/>
        <w:spacing w:before="10"/>
        <w:jc w:val="both"/>
        <w:rPr>
          <w:ins w:id="2972" w:author="Monika Chania" w:date="2017-10-09T22:43:00Z"/>
          <w:rFonts w:ascii="Sylfaen" w:hAnsi="Sylfaen"/>
          <w:b/>
          <w:color w:val="auto"/>
          <w:lang w:val="ka-GE"/>
        </w:rPr>
      </w:pPr>
    </w:p>
    <w:p w:rsidR="00765B59" w:rsidDel="00BF4177" w:rsidRDefault="00F8019F" w:rsidP="006E764A">
      <w:pPr>
        <w:kinsoku w:val="0"/>
        <w:overflowPunct w:val="0"/>
        <w:spacing w:before="10"/>
        <w:jc w:val="both"/>
        <w:rPr>
          <w:del w:id="2973" w:author="Monika Chania" w:date="2017-10-09T22:44:00Z"/>
          <w:rFonts w:ascii="Sylfaen" w:hAnsi="Sylfaen"/>
          <w:b/>
          <w:color w:val="auto"/>
          <w:lang w:val="ka-GE"/>
        </w:rPr>
      </w:pPr>
      <w:del w:id="2974" w:author="Monika Chania" w:date="2017-10-09T22:44:00Z">
        <w:r w:rsidDel="00BF4177">
          <w:rPr>
            <w:rFonts w:ascii="Sylfaen" w:hAnsi="Sylfaen"/>
            <w:b/>
            <w:color w:val="auto"/>
            <w:lang w:val="ka-GE"/>
          </w:rPr>
          <w:delText>ვარდნისგან დაცვის გეგმა</w:delText>
        </w:r>
      </w:del>
    </w:p>
    <w:p w:rsidR="006E764A" w:rsidDel="00BF4177" w:rsidRDefault="006E764A" w:rsidP="006E764A">
      <w:pPr>
        <w:kinsoku w:val="0"/>
        <w:overflowPunct w:val="0"/>
        <w:spacing w:before="10" w:line="240" w:lineRule="exact"/>
        <w:jc w:val="both"/>
        <w:rPr>
          <w:del w:id="2975" w:author="Monika Chania" w:date="2017-10-09T22:44:00Z"/>
          <w:rFonts w:ascii="Sylfaen" w:hAnsi="Sylfaen"/>
          <w:lang w:val="ka-GE"/>
        </w:rPr>
      </w:pPr>
      <w:del w:id="2976" w:author="Monika Chania" w:date="2017-10-09T22:44:00Z">
        <w:r w:rsidDel="00BF4177">
          <w:rPr>
            <w:rFonts w:ascii="Sylfaen" w:hAnsi="Sylfaen"/>
            <w:color w:val="auto"/>
            <w:lang w:val="ka-GE"/>
          </w:rPr>
          <w:delText xml:space="preserve">1. </w:delText>
        </w:r>
        <w:r w:rsidDel="00BF4177">
          <w:rPr>
            <w:rFonts w:ascii="Sylfaen" w:hAnsi="Sylfaen"/>
            <w:lang w:val="ka-GE"/>
          </w:rPr>
          <w:delText>ვარდნისგან დაცვის გეგმის - როგორც უსაფრთხოების უზრუნველყოფის ალტერნატიული გზის გამოყენება დასაშვებია მხოლოდ იმ დასაქმებულთათვის, რომლებიც დაკავებულები არიან სამშენებლო ობიექტის გარე კიდეებზე მუშაობით, ჩამოსხმული ბეტონის კომპონენტების აღმართვითა და საცხოვრებელი შენობების აშენებით და დაადასტურებენ, რომ ჩვეულებრივი ვარდნისგან დაცვის სისტემის გამოყენება შეუძლებელია ან გამოიწვევს უარესს საფრთხეს.</w:delText>
        </w:r>
      </w:del>
    </w:p>
    <w:p w:rsidR="006E764A" w:rsidDel="00BF4177" w:rsidRDefault="006E764A" w:rsidP="006E764A">
      <w:pPr>
        <w:kinsoku w:val="0"/>
        <w:overflowPunct w:val="0"/>
        <w:spacing w:before="10" w:line="240" w:lineRule="exact"/>
        <w:jc w:val="both"/>
        <w:rPr>
          <w:del w:id="2977" w:author="Monika Chania" w:date="2017-10-09T22:44:00Z"/>
          <w:rFonts w:ascii="Sylfaen" w:hAnsi="Sylfaen"/>
          <w:lang w:val="ka-GE"/>
        </w:rPr>
      </w:pPr>
      <w:del w:id="2978" w:author="Monika Chania" w:date="2017-10-09T22:44:00Z">
        <w:r w:rsidDel="00BF4177">
          <w:rPr>
            <w:rFonts w:ascii="Sylfaen" w:hAnsi="Sylfaen"/>
            <w:color w:val="auto"/>
            <w:lang w:val="ka-GE"/>
          </w:rPr>
          <w:delText xml:space="preserve">2. </w:delText>
        </w:r>
        <w:r w:rsidDel="00BF4177">
          <w:rPr>
            <w:rFonts w:ascii="Sylfaen" w:hAnsi="Sylfaen"/>
            <w:lang w:val="ka-GE"/>
          </w:rPr>
          <w:delText>ვარდნისგან დაცვის გეგმა უნდა აკმაყოფილებდეს შემდეგ მოთხოვნებს:</w:delText>
        </w:r>
      </w:del>
    </w:p>
    <w:p w:rsidR="006E764A" w:rsidDel="00BF4177" w:rsidRDefault="006E764A" w:rsidP="006E764A">
      <w:pPr>
        <w:kinsoku w:val="0"/>
        <w:overflowPunct w:val="0"/>
        <w:spacing w:before="10" w:line="240" w:lineRule="exact"/>
        <w:jc w:val="both"/>
        <w:rPr>
          <w:del w:id="2979" w:author="Monika Chania" w:date="2017-10-09T22:44:00Z"/>
          <w:rFonts w:ascii="Sylfaen" w:hAnsi="Sylfaen"/>
          <w:lang w:val="ka-GE"/>
        </w:rPr>
      </w:pPr>
      <w:del w:id="2980" w:author="Monika Chania" w:date="2017-10-09T22:44:00Z">
        <w:r w:rsidDel="00BF4177">
          <w:rPr>
            <w:rFonts w:ascii="Sylfaen" w:hAnsi="Sylfaen"/>
            <w:lang w:val="ka-GE"/>
          </w:rPr>
          <w:delText>ვარდნისგან დაცვის გეგმა უნდა შემუშავდეს და განიცდიდეს პერიოდულ განახლებას  კვალიფიციური პირის მიერ, ყოველი კონკრეტული სამშენებლო საქმიანობისთვის, რომელიც უკავშირდება სამშენებლო ობიექტის გარე კიდეებზე მუშაობას, ჩამოსხმული ბეტონის კომპონენტების აღმართვასა და საცხოვრებელი შენობების აშენებას.</w:delText>
        </w:r>
      </w:del>
    </w:p>
    <w:p w:rsidR="00F8019F" w:rsidDel="00BF4177" w:rsidRDefault="006E764A" w:rsidP="006E764A">
      <w:pPr>
        <w:pStyle w:val="ListParagraph"/>
        <w:numPr>
          <w:ilvl w:val="0"/>
          <w:numId w:val="3"/>
        </w:numPr>
        <w:kinsoku w:val="0"/>
        <w:overflowPunct w:val="0"/>
        <w:spacing w:before="10"/>
        <w:ind w:left="0" w:firstLine="0"/>
        <w:jc w:val="both"/>
        <w:rPr>
          <w:del w:id="2981" w:author="Monika Chania" w:date="2017-10-09T22:44:00Z"/>
          <w:rFonts w:ascii="Sylfaen" w:hAnsi="Sylfaen"/>
          <w:color w:val="auto"/>
          <w:lang w:val="ka-GE"/>
        </w:rPr>
      </w:pPr>
      <w:del w:id="2982" w:author="Monika Chania" w:date="2017-10-09T22:44:00Z">
        <w:r w:rsidRPr="006E764A" w:rsidDel="00BF4177">
          <w:rPr>
            <w:rFonts w:ascii="Sylfaen" w:hAnsi="Sylfaen"/>
            <w:color w:val="auto"/>
            <w:lang w:val="ka-GE"/>
          </w:rPr>
          <w:delText>ვარდნისგან დაცვის განახლებული გეგმის ასლი მუდმივად უნდა ინახებოდეს სამუშაო ადგილას. გეგმის მოთხოვნების დანერგვა უნდა განხორციელდეს შესაბამისი უფლებამოსილი, კომპეტენტური პირის მიერ.</w:delText>
        </w:r>
      </w:del>
    </w:p>
    <w:p w:rsidR="006E764A" w:rsidRPr="006E764A" w:rsidDel="00BF4177" w:rsidRDefault="006E764A" w:rsidP="006E764A">
      <w:pPr>
        <w:pStyle w:val="ListParagraph"/>
        <w:numPr>
          <w:ilvl w:val="0"/>
          <w:numId w:val="3"/>
        </w:numPr>
        <w:kinsoku w:val="0"/>
        <w:overflowPunct w:val="0"/>
        <w:spacing w:before="10" w:line="240" w:lineRule="exact"/>
        <w:ind w:left="0" w:firstLine="0"/>
        <w:jc w:val="both"/>
        <w:rPr>
          <w:del w:id="2983" w:author="Monika Chania" w:date="2017-10-09T22:44:00Z"/>
          <w:rFonts w:ascii="Sylfaen" w:hAnsi="Sylfaen"/>
          <w:lang w:val="ka-GE"/>
        </w:rPr>
      </w:pPr>
      <w:del w:id="2984" w:author="Monika Chania" w:date="2017-10-09T22:44:00Z">
        <w:r w:rsidRPr="006E764A" w:rsidDel="00BF4177">
          <w:rPr>
            <w:rFonts w:ascii="Sylfaen" w:hAnsi="Sylfaen"/>
            <w:lang w:val="ka-GE"/>
          </w:rPr>
          <w:delText>ვარდნისგან დაცვის გეგმა უნდა მოიცავდეს ჩვეულებრივი დაცვის სისტემების (მოაჯირული სისტემა, პერსონალური ვარდნისგან დაცვის სისტემა, უსაფრთხოების ბადეები) გამოყენების შეუძლებლობის ან მათ მიერ სავარაუდო უარესი შედეგის გამოწვევის არგუმენტაციას.</w:delText>
        </w:r>
        <w:r w:rsidDel="00BF4177">
          <w:rPr>
            <w:rFonts w:ascii="Sylfaen" w:hAnsi="Sylfaen"/>
            <w:lang w:val="ka-GE"/>
          </w:rPr>
          <w:delText xml:space="preserve"> </w:delText>
        </w:r>
        <w:r w:rsidRPr="006E764A" w:rsidDel="00BF4177">
          <w:rPr>
            <w:rFonts w:ascii="Sylfaen" w:hAnsi="Sylfaen" w:cs="Sylfaen"/>
            <w:lang w:val="ka-GE"/>
          </w:rPr>
          <w:delText>გეგმა</w:delText>
        </w:r>
        <w:r w:rsidRPr="006E764A" w:rsidDel="00BF4177">
          <w:rPr>
            <w:rFonts w:ascii="Sylfaen" w:hAnsi="Sylfaen"/>
            <w:lang w:val="ka-GE"/>
          </w:rPr>
          <w:delText xml:space="preserve"> ასევე უნდა მოიცავდეს ვარდნისგან დაცვის მიზნით გატარებული ღონისძიებების აღწერას, იმ მომუშავეთათვის რომელთათვისაც არ გამოიყენება ჩვეულებრივი დაცვის სისტემები.</w:delText>
        </w:r>
      </w:del>
    </w:p>
    <w:p w:rsidR="006E764A" w:rsidRPr="006E764A" w:rsidDel="00BF4177" w:rsidRDefault="006E764A" w:rsidP="006E764A">
      <w:pPr>
        <w:pStyle w:val="ListParagraph"/>
        <w:numPr>
          <w:ilvl w:val="0"/>
          <w:numId w:val="3"/>
        </w:numPr>
        <w:kinsoku w:val="0"/>
        <w:overflowPunct w:val="0"/>
        <w:spacing w:before="10" w:line="240" w:lineRule="exact"/>
        <w:ind w:left="0" w:firstLine="0"/>
        <w:jc w:val="both"/>
        <w:rPr>
          <w:del w:id="2985" w:author="Monika Chania" w:date="2017-10-09T22:44:00Z"/>
          <w:rFonts w:ascii="Sylfaen" w:hAnsi="Sylfaen"/>
          <w:lang w:val="ka-GE"/>
        </w:rPr>
      </w:pPr>
      <w:del w:id="2986" w:author="Monika Chania" w:date="2017-10-09T22:44:00Z">
        <w:r w:rsidRPr="006E764A" w:rsidDel="00BF4177">
          <w:rPr>
            <w:rFonts w:ascii="Sylfaen" w:hAnsi="Sylfaen"/>
            <w:lang w:val="ka-GE"/>
          </w:rPr>
          <w:delText>ვარდნისგან დაცვის გეგმა უნდა მოიცავდეს ყველა ყველა იმ სამშენებლო ტერიტორიის ჩამონათვალს სადაც არ გამოიყენება ჩვეულებრივი ვარდნისგან დაცვის სისტემები. აღნიშნული  ადგილები უნდა კლასიფიცირდეს, როგორც სამუშაოზე დაშვების კონტროლირებადი ზონა.</w:delText>
        </w:r>
      </w:del>
    </w:p>
    <w:p w:rsidR="006E764A" w:rsidRPr="006E764A" w:rsidDel="00BF4177" w:rsidRDefault="006E764A" w:rsidP="006E764A">
      <w:pPr>
        <w:pStyle w:val="ListParagraph"/>
        <w:numPr>
          <w:ilvl w:val="0"/>
          <w:numId w:val="3"/>
        </w:numPr>
        <w:kinsoku w:val="0"/>
        <w:overflowPunct w:val="0"/>
        <w:spacing w:before="10" w:line="240" w:lineRule="exact"/>
        <w:ind w:left="0" w:firstLine="0"/>
        <w:jc w:val="both"/>
        <w:rPr>
          <w:del w:id="2987" w:author="Monika Chania" w:date="2017-10-09T22:44:00Z"/>
          <w:rFonts w:ascii="Sylfaen" w:hAnsi="Sylfaen"/>
          <w:lang w:val="ka-GE"/>
        </w:rPr>
      </w:pPr>
      <w:del w:id="2988" w:author="Monika Chania" w:date="2017-10-09T22:44:00Z">
        <w:r w:rsidRPr="006E764A" w:rsidDel="00BF4177">
          <w:rPr>
            <w:rFonts w:ascii="Sylfaen" w:hAnsi="Sylfaen"/>
            <w:lang w:val="ka-GE"/>
          </w:rPr>
          <w:delText>იმ შემთხვევებში, როდესაც არ გამოიყენება ვარდნისგან დაცვის ალტერნატიული ზომები, დამსაქმებელი ვალდებულია გამოიყენოს უსაფრთხოების მონიტორინგის სისტემა.</w:delText>
        </w:r>
      </w:del>
    </w:p>
    <w:p w:rsidR="006E764A" w:rsidRPr="006E764A" w:rsidDel="00BF4177" w:rsidRDefault="006E764A" w:rsidP="006E764A">
      <w:pPr>
        <w:pStyle w:val="ListParagraph"/>
        <w:kinsoku w:val="0"/>
        <w:overflowPunct w:val="0"/>
        <w:spacing w:before="10" w:line="240" w:lineRule="exact"/>
        <w:ind w:left="0"/>
        <w:jc w:val="both"/>
        <w:rPr>
          <w:del w:id="2989" w:author="Monika Chania" w:date="2017-10-09T22:44:00Z"/>
          <w:rFonts w:ascii="Sylfaen" w:hAnsi="Sylfaen"/>
          <w:lang w:val="ka-GE"/>
        </w:rPr>
      </w:pPr>
      <w:del w:id="2990" w:author="Monika Chania" w:date="2017-10-09T22:44:00Z">
        <w:r w:rsidRPr="006E764A" w:rsidDel="00BF4177">
          <w:rPr>
            <w:rFonts w:ascii="Sylfaen" w:hAnsi="Sylfaen"/>
            <w:lang w:val="ka-GE"/>
          </w:rPr>
          <w:lastRenderedPageBreak/>
          <w:delText>გეგმა ასევე უნდა მოიცავდეს იმ პირების ჩამონათვალს ან მათი იდენტიფიცირების სხვა ხერხს, რომლებიც დაშვებულნი არიან კონტროლირებად ზონებში სამუშაოდ. იკრძალება ზემოთხსენებული პირების გარდა სხვა დასაქმებულთა მუშაობა აღნიშნულ ადგილებში.</w:delText>
        </w:r>
      </w:del>
    </w:p>
    <w:p w:rsidR="006E764A" w:rsidRPr="006E764A" w:rsidDel="00BF4177" w:rsidRDefault="006E764A" w:rsidP="006E764A">
      <w:pPr>
        <w:pStyle w:val="ListParagraph"/>
        <w:numPr>
          <w:ilvl w:val="0"/>
          <w:numId w:val="3"/>
        </w:numPr>
        <w:kinsoku w:val="0"/>
        <w:overflowPunct w:val="0"/>
        <w:spacing w:before="10" w:line="240" w:lineRule="exact"/>
        <w:ind w:left="0" w:firstLine="0"/>
        <w:jc w:val="both"/>
        <w:rPr>
          <w:del w:id="2991" w:author="Monika Chania" w:date="2017-10-09T22:44:00Z"/>
          <w:rFonts w:ascii="Sylfaen" w:eastAsia="Arial Unicode MS" w:hAnsi="Sylfaen" w:cs="Arial Unicode MS"/>
          <w:color w:val="auto"/>
          <w:lang w:val="ka-GE"/>
        </w:rPr>
      </w:pPr>
      <w:del w:id="2992" w:author="Monika Chania" w:date="2017-10-09T22:44:00Z">
        <w:r w:rsidRPr="006E764A" w:rsidDel="00BF4177">
          <w:rPr>
            <w:rFonts w:ascii="Sylfaen" w:hAnsi="Sylfaen"/>
            <w:lang w:val="ka-GE"/>
          </w:rPr>
          <w:delText xml:space="preserve">მომუშავის ჩამოვარდნის შემთხვევაში, ან სხვა მნიშვნელოვანი ინციდენტისას (მიუხედავად იმისა მოყვა თუ არა შემთხვევას ადამიანის ან პროცესის/საგნის  რაიმე სახის ზიანი) დამსაქმებელი ვალდებულია გამოიკვლიოს შემთხვევის მოხდენის მიზეზი და სხვა გარემოებები, დაადგინოს ვარდნისგან დაცვის გეგმაში ცვლილებების საჭიროება და მოახდინოს აღნიშნული ცვლილებების დანერგვა, მსგავსი ტიპის შემთხვევების შემდგომში გამორიცხვის მიზნით. </w:delText>
        </w:r>
      </w:del>
    </w:p>
    <w:p w:rsidR="00F8019F" w:rsidDel="00BF4177" w:rsidRDefault="00F8019F" w:rsidP="006E764A">
      <w:pPr>
        <w:kinsoku w:val="0"/>
        <w:overflowPunct w:val="0"/>
        <w:spacing w:before="10" w:line="240" w:lineRule="exact"/>
        <w:jc w:val="both"/>
        <w:rPr>
          <w:del w:id="2993" w:author="Monika Chania" w:date="2017-10-09T22:44:00Z"/>
          <w:rFonts w:ascii="Sylfaen" w:hAnsi="Sylfaen"/>
          <w:b/>
          <w:color w:val="auto"/>
          <w:lang w:val="ka-GE"/>
        </w:rPr>
      </w:pPr>
      <w:del w:id="2994" w:author="Monika Chania" w:date="2017-10-09T22:44:00Z">
        <w:r w:rsidRPr="006E764A" w:rsidDel="00BF4177">
          <w:rPr>
            <w:rFonts w:ascii="Sylfaen" w:hAnsi="Sylfaen" w:cs="Sylfaen"/>
            <w:b/>
            <w:color w:val="auto"/>
            <w:lang w:val="ka-GE"/>
          </w:rPr>
          <w:delText>მუხლი</w:delText>
        </w:r>
        <w:r w:rsidRPr="006E764A" w:rsidDel="00BF4177">
          <w:rPr>
            <w:rFonts w:ascii="Sylfaen" w:hAnsi="Sylfaen"/>
            <w:b/>
            <w:color w:val="auto"/>
            <w:lang w:val="ka-GE"/>
          </w:rPr>
          <w:delText xml:space="preserve"> 15. ტრენინგების ჩატარების ვალდებულება</w:delText>
        </w:r>
      </w:del>
    </w:p>
    <w:p w:rsidR="00BF4177" w:rsidRDefault="00BF4177" w:rsidP="006E764A">
      <w:pPr>
        <w:kinsoku w:val="0"/>
        <w:overflowPunct w:val="0"/>
        <w:spacing w:before="10" w:line="240" w:lineRule="exact"/>
        <w:jc w:val="both"/>
        <w:rPr>
          <w:ins w:id="2995" w:author="Monika Chania" w:date="2017-10-09T22:44:00Z"/>
          <w:rFonts w:ascii="Sylfaen" w:hAnsi="Sylfaen"/>
          <w:b/>
          <w:color w:val="auto"/>
          <w:lang w:val="ka-GE"/>
        </w:rPr>
      </w:pPr>
    </w:p>
    <w:p w:rsidR="008A4534" w:rsidRPr="008A4534" w:rsidRDefault="00BF4177" w:rsidP="008A453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ins w:id="2996" w:author="Monika Chania" w:date="2017-10-10T03:26:00Z"/>
          <w:rFonts w:ascii="Sylfaen" w:hAnsi="Sylfaen"/>
          <w:sz w:val="24"/>
          <w:szCs w:val="24"/>
          <w:lang w:val="ka-GE"/>
          <w:rPrChange w:id="2997" w:author="Monika Chania" w:date="2017-10-10T03:26:00Z">
            <w:rPr>
              <w:ins w:id="2998" w:author="Monika Chania" w:date="2017-10-10T03:26:00Z"/>
              <w:lang w:val="ka-GE"/>
            </w:rPr>
          </w:rPrChange>
        </w:rPr>
        <w:pPrChange w:id="2999" w:author="Monika Chania" w:date="2017-10-10T03:26: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3000" w:author="Monika Chania" w:date="2017-10-09T22:44:00Z">
        <w:r w:rsidRPr="008A4534">
          <w:rPr>
            <w:rFonts w:ascii="Sylfaen" w:hAnsi="Sylfaen" w:cs="Sylfaen"/>
            <w:sz w:val="24"/>
            <w:szCs w:val="24"/>
            <w:lang w:val="ka-GE"/>
            <w:rPrChange w:id="3001" w:author="Monika Chania" w:date="2017-10-10T03:26:00Z">
              <w:rPr>
                <w:rFonts w:ascii="Sylfaen" w:hAnsi="Sylfaen" w:cs="Sylfaen"/>
                <w:lang w:val="ka-GE"/>
              </w:rPr>
            </w:rPrChange>
          </w:rPr>
          <w:t>სიმაღლეზე</w:t>
        </w:r>
        <w:r w:rsidRPr="008A4534">
          <w:rPr>
            <w:rFonts w:ascii="Sylfaen" w:hAnsi="Sylfaen"/>
            <w:sz w:val="24"/>
            <w:szCs w:val="24"/>
            <w:lang w:val="ka-GE"/>
            <w:rPrChange w:id="3002" w:author="Monika Chania" w:date="2017-10-10T03:26:00Z">
              <w:rPr>
                <w:lang w:val="ka-GE"/>
              </w:rPr>
            </w:rPrChan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ins>
      <w:ins w:id="3003" w:author="Monika Chania" w:date="2017-10-10T03:40:00Z">
        <w:r w:rsidR="009C6CC0">
          <w:rPr>
            <w:rFonts w:ascii="Sylfaen" w:hAnsi="Sylfaen"/>
            <w:sz w:val="24"/>
            <w:szCs w:val="24"/>
            <w:lang w:val="ka-GE"/>
          </w:rPr>
          <w:t>სასწავლო</w:t>
        </w:r>
      </w:ins>
      <w:ins w:id="3004" w:author="Monika Chania" w:date="2017-10-09T22:44:00Z">
        <w:r w:rsidRPr="008A4534">
          <w:rPr>
            <w:rFonts w:ascii="Sylfaen" w:hAnsi="Sylfaen"/>
            <w:sz w:val="24"/>
            <w:szCs w:val="24"/>
            <w:lang w:val="ka-GE"/>
            <w:rPrChange w:id="3005" w:author="Monika Chania" w:date="2017-10-10T03:26:00Z">
              <w:rPr>
                <w:lang w:val="ka-GE"/>
              </w:rPr>
            </w:rPrChange>
          </w:rPr>
          <w:t xml:space="preserve"> მოდულებს.</w:t>
        </w:r>
      </w:ins>
    </w:p>
    <w:p w:rsidR="008A4534" w:rsidRDefault="00BF4177" w:rsidP="008A453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Change w:id="3006" w:author="Monika Chania" w:date="2017-10-10T03:26: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3007" w:author="Monika Chania" w:date="2017-10-09T22:44:00Z">
        <w:r w:rsidRPr="008A4534">
          <w:rPr>
            <w:rFonts w:ascii="Sylfaen" w:hAnsi="Sylfaen" w:cs="Sylfaen"/>
            <w:sz w:val="24"/>
            <w:szCs w:val="24"/>
            <w:lang w:val="ka-GE"/>
            <w:rPrChange w:id="3008" w:author="Monika Chania" w:date="2017-10-10T03:26:00Z">
              <w:rPr>
                <w:rFonts w:ascii="Sylfaen" w:hAnsi="Sylfaen" w:cs="Sylfaen"/>
                <w:lang w:val="ka-GE"/>
              </w:rPr>
            </w:rPrChange>
          </w:rPr>
          <w:t>სიმაღლეზე</w:t>
        </w:r>
        <w:r w:rsidRPr="008A4534">
          <w:rPr>
            <w:rFonts w:ascii="Sylfaen" w:hAnsi="Sylfaen"/>
            <w:sz w:val="24"/>
            <w:szCs w:val="24"/>
            <w:lang w:val="ka-GE"/>
            <w:rPrChange w:id="3009" w:author="Monika Chania" w:date="2017-10-10T03:26:00Z">
              <w:rPr>
                <w:lang w:val="ka-GE"/>
              </w:rPr>
            </w:rPrChan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ins>
      <w:r w:rsidR="00C2418F" w:rsidRPr="009B5A7D">
        <w:rPr>
          <w:rFonts w:ascii="Sylfaen" w:eastAsia="Arial Unicode MS" w:hAnsi="Sylfaen" w:cs="Arial Unicode MS"/>
          <w:color w:val="auto"/>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rsidR="008A4534" w:rsidRDefault="00BF4177" w:rsidP="008A453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ins w:id="3010" w:author="Monika Chania" w:date="2017-10-10T03:26:00Z"/>
          <w:rFonts w:ascii="Sylfaen" w:hAnsi="Sylfaen"/>
          <w:sz w:val="24"/>
          <w:szCs w:val="24"/>
          <w:lang w:val="ka-GE"/>
        </w:rPr>
        <w:pPrChange w:id="3011" w:author="Monika Chania" w:date="2017-10-10T03:26: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3012" w:author="Monika Chania" w:date="2017-10-09T22:44:00Z">
        <w:r w:rsidRPr="008A4534">
          <w:rPr>
            <w:rFonts w:ascii="Sylfaen" w:hAnsi="Sylfaen" w:cs="Sylfaen"/>
            <w:sz w:val="24"/>
            <w:szCs w:val="24"/>
            <w:lang w:val="ka-GE"/>
            <w:rPrChange w:id="3013" w:author="Monika Chania" w:date="2017-10-10T03:26:00Z">
              <w:rPr>
                <w:rFonts w:ascii="Sylfaen" w:hAnsi="Sylfaen" w:cs="Sylfaen"/>
                <w:lang w:val="ka-GE"/>
              </w:rPr>
            </w:rPrChange>
          </w:rPr>
          <w:t>დასაქმებულებს</w:t>
        </w:r>
        <w:r w:rsidRPr="008A4534">
          <w:rPr>
            <w:rFonts w:ascii="Sylfaen" w:hAnsi="Sylfaen"/>
            <w:sz w:val="24"/>
            <w:szCs w:val="24"/>
            <w:lang w:val="ka-GE"/>
            <w:rPrChange w:id="3014" w:author="Monika Chania" w:date="2017-10-10T03:26:00Z">
              <w:rPr>
                <w:lang w:val="ka-GE"/>
              </w:rPr>
            </w:rPrChange>
          </w:rPr>
          <w:t xml:space="preserve"> უნდა ჩაუტარდეთ სწავლება მათი ინდივიდუალური პასუხისმგებლობისა და მოვალეობების შესახებ.</w:t>
        </w:r>
      </w:ins>
    </w:p>
    <w:p w:rsidR="008A4534" w:rsidRDefault="00BF4177" w:rsidP="008A453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ins w:id="3015" w:author="Monika Chania" w:date="2017-10-10T03:26:00Z"/>
          <w:rFonts w:ascii="Sylfaen" w:hAnsi="Sylfaen"/>
          <w:sz w:val="24"/>
          <w:szCs w:val="24"/>
          <w:lang w:val="ka-GE"/>
        </w:rPr>
        <w:pPrChange w:id="3016" w:author="Monika Chania" w:date="2017-10-10T03:26: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3017" w:author="Monika Chania" w:date="2017-10-09T22:44:00Z">
        <w:r w:rsidRPr="008A4534">
          <w:rPr>
            <w:rFonts w:ascii="Sylfaen" w:hAnsi="Sylfaen" w:cs="Sylfaen"/>
            <w:sz w:val="24"/>
            <w:szCs w:val="24"/>
            <w:lang w:val="ka-GE"/>
            <w:rPrChange w:id="3018" w:author="Monika Chania" w:date="2017-10-10T03:26:00Z">
              <w:rPr>
                <w:rFonts w:ascii="Sylfaen" w:hAnsi="Sylfaen" w:cs="Sylfaen"/>
                <w:lang w:val="ka-GE"/>
              </w:rPr>
            </w:rPrChange>
          </w:rPr>
          <w:t>დასაქმებულებს</w:t>
        </w:r>
        <w:r w:rsidRPr="008A4534">
          <w:rPr>
            <w:rFonts w:ascii="Sylfaen" w:hAnsi="Sylfaen"/>
            <w:sz w:val="24"/>
            <w:szCs w:val="24"/>
            <w:lang w:val="ka-GE"/>
            <w:rPrChange w:id="3019" w:author="Monika Chania" w:date="2017-10-10T03:26:00Z">
              <w:rPr>
                <w:lang w:val="ka-GE"/>
              </w:rPr>
            </w:rPrChange>
          </w:rPr>
          <w:t xml:space="preserve"> უნდა ჰქონდეთ გავლილი წავლება უბედური შემთხვევისას პირველადი დახმარების აღმოჩენის შესახებ. </w:t>
        </w:r>
      </w:ins>
    </w:p>
    <w:p w:rsidR="00BF4177" w:rsidRPr="008A4534" w:rsidRDefault="00BF4177" w:rsidP="008A453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ins w:id="3020" w:author="Monika Chania" w:date="2017-10-09T22:44:00Z"/>
          <w:rFonts w:ascii="Sylfaen" w:hAnsi="Sylfaen"/>
          <w:sz w:val="24"/>
          <w:szCs w:val="24"/>
          <w:lang w:val="ka-GE"/>
          <w:rPrChange w:id="3021" w:author="Monika Chania" w:date="2017-10-10T03:26:00Z">
            <w:rPr>
              <w:ins w:id="3022" w:author="Monika Chania" w:date="2017-10-09T22:44:00Z"/>
              <w:lang w:val="ka-GE"/>
            </w:rPr>
          </w:rPrChange>
        </w:rPr>
        <w:pPrChange w:id="3023" w:author="Monika Chania" w:date="2017-10-10T03:26: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3024" w:author="Monika Chania" w:date="2017-10-09T22:44:00Z">
        <w:r w:rsidRPr="008A4534">
          <w:rPr>
            <w:rFonts w:ascii="Sylfaen" w:hAnsi="Sylfaen" w:cs="Sylfaen"/>
            <w:sz w:val="24"/>
            <w:szCs w:val="24"/>
            <w:lang w:val="ka-GE"/>
            <w:rPrChange w:id="3025" w:author="Monika Chania" w:date="2017-10-10T03:26:00Z">
              <w:rPr>
                <w:rFonts w:ascii="Sylfaen" w:hAnsi="Sylfaen" w:cs="Sylfaen"/>
                <w:lang w:val="ka-GE"/>
              </w:rPr>
            </w:rPrChange>
          </w:rPr>
          <w:t>განმეორებითი</w:t>
        </w:r>
        <w:r w:rsidRPr="008A4534">
          <w:rPr>
            <w:rFonts w:ascii="Sylfaen" w:hAnsi="Sylfaen"/>
            <w:sz w:val="24"/>
            <w:szCs w:val="24"/>
            <w:lang w:val="ka-GE"/>
            <w:rPrChange w:id="3026" w:author="Monika Chania" w:date="2017-10-10T03:26:00Z">
              <w:rPr>
                <w:lang w:val="ka-GE"/>
              </w:rPr>
            </w:rPrChange>
          </w:rPr>
          <w:t xml:space="preserve">  სწავლება საჭიროა:</w:t>
        </w:r>
      </w:ins>
    </w:p>
    <w:p w:rsid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hanging="90"/>
        <w:jc w:val="both"/>
        <w:rPr>
          <w:ins w:id="3027" w:author="Monika Chania" w:date="2017-10-10T03:27:00Z"/>
          <w:rFonts w:ascii="Sylfaen" w:hAnsi="Sylfaen"/>
          <w:sz w:val="24"/>
          <w:szCs w:val="24"/>
          <w:lang w:val="ka-GE"/>
        </w:rPr>
        <w:pPrChange w:id="3028" w:author="Monika Chania" w:date="2017-10-10T03:27: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29" w:author="Monika Chania" w:date="2017-10-10T03:26:00Z">
        <w:r w:rsidRPr="008A4534">
          <w:rPr>
            <w:rFonts w:ascii="Sylfaen" w:hAnsi="Sylfaen" w:cs="Sylfaen"/>
            <w:sz w:val="24"/>
            <w:szCs w:val="24"/>
            <w:lang w:val="ka-GE"/>
            <w:rPrChange w:id="3030" w:author="Monika Chania" w:date="2017-10-10T03:26:00Z">
              <w:rPr>
                <w:rFonts w:ascii="Sylfaen" w:hAnsi="Sylfaen" w:cs="Sylfaen"/>
                <w:lang w:val="ka-GE"/>
              </w:rPr>
            </w:rPrChange>
          </w:rPr>
          <w:t>ა</w:t>
        </w:r>
        <w:r w:rsidRPr="008A4534">
          <w:rPr>
            <w:rFonts w:ascii="Sylfaen" w:hAnsi="Sylfaen"/>
            <w:sz w:val="24"/>
            <w:szCs w:val="24"/>
            <w:lang w:val="ka-GE"/>
            <w:rPrChange w:id="3031" w:author="Monika Chania" w:date="2017-10-10T03:26:00Z">
              <w:rPr>
                <w:lang w:val="ka-GE"/>
              </w:rPr>
            </w:rPrChange>
          </w:rPr>
          <w:t xml:space="preserve">. </w:t>
        </w:r>
      </w:ins>
      <w:ins w:id="3032" w:author="Monika Chania" w:date="2017-10-09T22:44:00Z">
        <w:r w:rsidR="00BF4177" w:rsidRPr="008A4534">
          <w:rPr>
            <w:rFonts w:ascii="Sylfaen" w:hAnsi="Sylfaen"/>
            <w:sz w:val="24"/>
            <w:szCs w:val="24"/>
            <w:lang w:val="ka-GE"/>
            <w:rPrChange w:id="3033" w:author="Monika Chania" w:date="2017-10-10T03:26:00Z">
              <w:rPr>
                <w:lang w:val="ka-GE"/>
              </w:rPr>
            </w:rPrChange>
          </w:rPr>
          <w:t>როდესაც არსებობს საფუძვლიანი ეჭვი რომ დასაქმებული არ არის ადეკვატურად გადამზადებული.</w:t>
        </w:r>
      </w:ins>
    </w:p>
    <w:p w:rsid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hanging="90"/>
        <w:jc w:val="both"/>
        <w:rPr>
          <w:ins w:id="3034" w:author="Monika Chania" w:date="2017-10-10T03:27:00Z"/>
          <w:rFonts w:ascii="Sylfaen" w:hAnsi="Sylfaen"/>
          <w:sz w:val="24"/>
          <w:szCs w:val="24"/>
          <w:lang w:val="ka-GE"/>
        </w:rPr>
        <w:pPrChange w:id="3035" w:author="Monika Chania" w:date="2017-10-10T03:27: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36" w:author="Monika Chania" w:date="2017-10-10T03:27:00Z">
        <w:r>
          <w:rPr>
            <w:rFonts w:ascii="Sylfaen" w:hAnsi="Sylfaen" w:cs="Sylfaen"/>
            <w:sz w:val="24"/>
            <w:szCs w:val="24"/>
            <w:lang w:val="ka-GE"/>
          </w:rPr>
          <w:t xml:space="preserve">ბ. </w:t>
        </w:r>
      </w:ins>
      <w:ins w:id="3037" w:author="Monika Chania" w:date="2017-10-09T22:44:00Z">
        <w:r w:rsidR="00BF4177" w:rsidRPr="008A4534">
          <w:rPr>
            <w:rFonts w:ascii="Sylfaen" w:hAnsi="Sylfaen" w:cs="Sylfaen"/>
            <w:sz w:val="24"/>
            <w:szCs w:val="24"/>
            <w:lang w:val="ka-GE"/>
            <w:rPrChange w:id="3038" w:author="Monika Chania" w:date="2017-10-10T03:27:00Z">
              <w:rPr>
                <w:rFonts w:ascii="Sylfaen" w:hAnsi="Sylfaen" w:cs="Sylfaen"/>
                <w:lang w:val="ka-GE"/>
              </w:rPr>
            </w:rPrChange>
          </w:rPr>
          <w:t>თუ</w:t>
        </w:r>
        <w:r w:rsidR="00BF4177" w:rsidRPr="008A4534">
          <w:rPr>
            <w:rFonts w:ascii="Sylfaen" w:hAnsi="Sylfaen"/>
            <w:sz w:val="24"/>
            <w:szCs w:val="24"/>
            <w:lang w:val="ka-GE"/>
            <w:rPrChange w:id="3039" w:author="Monika Chania" w:date="2017-10-10T03:27:00Z">
              <w:rPr>
                <w:lang w:val="ka-GE"/>
              </w:rPr>
            </w:rPrChange>
          </w:rPr>
          <w:t xml:space="preserve"> გამოვლინდა, რომ დასაქმებული არ იყენებს ან/და არასწორად იყენებს დამცავ საშუალებებს.</w:t>
        </w:r>
      </w:ins>
    </w:p>
    <w:p w:rsid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hanging="90"/>
        <w:jc w:val="both"/>
        <w:rPr>
          <w:ins w:id="3040" w:author="Monika Chania" w:date="2017-10-10T03:27:00Z"/>
          <w:rFonts w:ascii="Sylfaen" w:hAnsi="Sylfaen"/>
          <w:sz w:val="24"/>
          <w:szCs w:val="24"/>
          <w:lang w:val="ka-GE"/>
        </w:rPr>
        <w:pPrChange w:id="3041" w:author="Monika Chania" w:date="2017-10-10T03:27: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42" w:author="Monika Chania" w:date="2017-10-10T03:27:00Z">
        <w:r>
          <w:rPr>
            <w:rFonts w:ascii="Sylfaen" w:hAnsi="Sylfaen" w:cs="Sylfaen"/>
            <w:sz w:val="24"/>
            <w:szCs w:val="24"/>
            <w:lang w:val="ka-GE"/>
          </w:rPr>
          <w:t xml:space="preserve">გ. </w:t>
        </w:r>
      </w:ins>
      <w:ins w:id="3043" w:author="Monika Chania" w:date="2017-10-09T22:44:00Z">
        <w:r w:rsidR="00BF4177" w:rsidRPr="008A4534">
          <w:rPr>
            <w:rFonts w:ascii="Sylfaen" w:hAnsi="Sylfaen" w:cs="Sylfaen"/>
            <w:sz w:val="24"/>
            <w:szCs w:val="24"/>
            <w:lang w:val="ka-GE"/>
            <w:rPrChange w:id="3044" w:author="Monika Chania" w:date="2017-10-10T03:27:00Z">
              <w:rPr>
                <w:rFonts w:ascii="Sylfaen" w:hAnsi="Sylfaen" w:cs="Sylfaen"/>
                <w:lang w:val="ka-GE"/>
              </w:rPr>
            </w:rPrChange>
          </w:rPr>
          <w:t>აღმოჩენილია</w:t>
        </w:r>
        <w:r w:rsidR="00BF4177" w:rsidRPr="008A4534">
          <w:rPr>
            <w:rFonts w:ascii="Sylfaen" w:hAnsi="Sylfaen"/>
            <w:sz w:val="24"/>
            <w:szCs w:val="24"/>
            <w:lang w:val="ka-GE"/>
            <w:rPrChange w:id="3045" w:author="Monika Chania" w:date="2017-10-10T03:27:00Z">
              <w:rPr>
                <w:lang w:val="ka-GE"/>
              </w:rPr>
            </w:rPrChange>
          </w:rPr>
          <w:t xml:space="preserve"> ახალი საფრთხე.</w:t>
        </w:r>
      </w:ins>
    </w:p>
    <w:p w:rsid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hanging="90"/>
        <w:jc w:val="both"/>
        <w:rPr>
          <w:ins w:id="3046" w:author="Monika Chania" w:date="2017-10-10T03:27:00Z"/>
          <w:rFonts w:ascii="Sylfaen" w:hAnsi="Sylfaen"/>
          <w:sz w:val="24"/>
          <w:szCs w:val="24"/>
          <w:lang w:val="ka-GE"/>
        </w:rPr>
        <w:pPrChange w:id="3047" w:author="Monika Chania" w:date="2017-10-10T03:27: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48" w:author="Monika Chania" w:date="2017-10-10T03:27:00Z">
        <w:r>
          <w:rPr>
            <w:rFonts w:ascii="Sylfaen" w:hAnsi="Sylfaen" w:cs="Sylfaen"/>
            <w:sz w:val="24"/>
            <w:szCs w:val="24"/>
            <w:lang w:val="ka-GE"/>
          </w:rPr>
          <w:t xml:space="preserve">დ. </w:t>
        </w:r>
      </w:ins>
      <w:ins w:id="3049" w:author="Monika Chania" w:date="2017-10-09T22:44:00Z">
        <w:r w:rsidR="00BF4177" w:rsidRPr="008A4534">
          <w:rPr>
            <w:rFonts w:ascii="Sylfaen" w:hAnsi="Sylfaen" w:cs="Sylfaen"/>
            <w:sz w:val="24"/>
            <w:szCs w:val="24"/>
            <w:lang w:val="ka-GE"/>
            <w:rPrChange w:id="3050" w:author="Monika Chania" w:date="2017-10-10T03:27:00Z">
              <w:rPr>
                <w:rFonts w:ascii="Sylfaen" w:hAnsi="Sylfaen" w:cs="Sylfaen"/>
                <w:lang w:val="ka-GE"/>
              </w:rPr>
            </w:rPrChange>
          </w:rPr>
          <w:t>მ</w:t>
        </w:r>
        <w:r w:rsidR="00BF4177" w:rsidRPr="008A4534">
          <w:rPr>
            <w:rFonts w:ascii="Sylfaen" w:hAnsi="Sylfaen"/>
            <w:sz w:val="24"/>
            <w:szCs w:val="24"/>
            <w:lang w:val="ka-GE"/>
            <w:rPrChange w:id="3051" w:author="Monika Chania" w:date="2017-10-10T03:27:00Z">
              <w:rPr>
                <w:lang w:val="ka-GE"/>
              </w:rPr>
            </w:rPrChange>
          </w:rPr>
          <w:t>ასიური უბედური შემთხვევის დროს.</w:t>
        </w:r>
      </w:ins>
    </w:p>
    <w:p w:rsid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hanging="90"/>
        <w:jc w:val="both"/>
        <w:rPr>
          <w:ins w:id="3052" w:author="Monika Chania" w:date="2017-10-10T03:27:00Z"/>
          <w:rFonts w:ascii="Sylfaen" w:hAnsi="Sylfaen"/>
          <w:sz w:val="24"/>
          <w:szCs w:val="24"/>
          <w:lang w:val="ka-GE"/>
        </w:rPr>
        <w:pPrChange w:id="3053" w:author="Monika Chania" w:date="2017-10-10T03:27: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54" w:author="Monika Chania" w:date="2017-10-10T03:27:00Z">
        <w:r>
          <w:rPr>
            <w:rFonts w:ascii="Sylfaen" w:hAnsi="Sylfaen" w:cs="Sylfaen"/>
            <w:sz w:val="24"/>
            <w:szCs w:val="24"/>
            <w:lang w:val="ka-GE"/>
          </w:rPr>
          <w:t xml:space="preserve">ე. </w:t>
        </w:r>
      </w:ins>
      <w:ins w:id="3055" w:author="Monika Chania" w:date="2017-10-09T22:44:00Z">
        <w:r w:rsidR="00BF4177" w:rsidRPr="008A4534">
          <w:rPr>
            <w:rFonts w:ascii="Sylfaen" w:hAnsi="Sylfaen" w:cs="Sylfaen"/>
            <w:sz w:val="24"/>
            <w:szCs w:val="24"/>
            <w:lang w:val="ka-GE"/>
            <w:rPrChange w:id="3056" w:author="Monika Chania" w:date="2017-10-10T03:27:00Z">
              <w:rPr>
                <w:rFonts w:ascii="Sylfaen" w:hAnsi="Sylfaen" w:cs="Sylfaen"/>
                <w:lang w:val="ka-GE"/>
              </w:rPr>
            </w:rPrChange>
          </w:rPr>
          <w:t>პერიოდულად</w:t>
        </w:r>
        <w:r w:rsidR="00BF4177" w:rsidRPr="008A4534">
          <w:rPr>
            <w:rFonts w:ascii="Sylfaen" w:hAnsi="Sylfaen"/>
            <w:sz w:val="24"/>
            <w:szCs w:val="24"/>
            <w:lang w:val="ka-GE"/>
            <w:rPrChange w:id="3057" w:author="Monika Chania" w:date="2017-10-10T03:27:00Z">
              <w:rPr>
                <w:lang w:val="ka-GE"/>
              </w:rPr>
            </w:rPrChange>
          </w:rPr>
          <w:t>, სამუშაო სპეციფიკიდან გამომდინარე.</w:t>
        </w:r>
      </w:ins>
    </w:p>
    <w:p w:rsidR="00C2418F" w:rsidRPr="00C2418F" w:rsidRDefault="00BF4177" w:rsidP="00C2418F">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ins w:id="3058" w:author="Monika Chania" w:date="2017-10-10T03:45:00Z"/>
          <w:rFonts w:ascii="Sylfaen" w:hAnsi="Sylfaen"/>
          <w:sz w:val="24"/>
          <w:szCs w:val="24"/>
          <w:lang w:val="ka-GE"/>
          <w:rPrChange w:id="3059" w:author="Monika Chania" w:date="2017-10-10T03:45:00Z">
            <w:rPr>
              <w:ins w:id="3060" w:author="Monika Chania" w:date="2017-10-10T03:45:00Z"/>
              <w:lang w:val="ka-GE"/>
            </w:rPr>
          </w:rPrChange>
        </w:rPr>
        <w:pPrChange w:id="3061" w:author="Monika Chania" w:date="2017-10-10T03:46: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3062" w:author="Monika Chania" w:date="2017-10-09T22:44:00Z">
        <w:r w:rsidRPr="00C2418F">
          <w:rPr>
            <w:rFonts w:ascii="Sylfaen" w:hAnsi="Sylfaen" w:cs="Sylfaen"/>
            <w:sz w:val="24"/>
            <w:szCs w:val="24"/>
            <w:lang w:val="ka-GE"/>
            <w:rPrChange w:id="3063" w:author="Monika Chania" w:date="2017-10-10T03:45:00Z">
              <w:rPr>
                <w:rFonts w:ascii="Sylfaen" w:hAnsi="Sylfaen" w:cs="Sylfaen"/>
                <w:lang w:val="ka-GE"/>
              </w:rPr>
            </w:rPrChange>
          </w:rPr>
          <w:t>სწავლება</w:t>
        </w:r>
        <w:r w:rsidRPr="00C2418F">
          <w:rPr>
            <w:rFonts w:ascii="Sylfaen" w:hAnsi="Sylfaen"/>
            <w:sz w:val="24"/>
            <w:szCs w:val="24"/>
            <w:lang w:val="ka-GE"/>
            <w:rPrChange w:id="3064" w:author="Monika Chania" w:date="2017-10-10T03:45:00Z">
              <w:rPr>
                <w:lang w:val="ka-GE"/>
              </w:rPr>
            </w:rPrChange>
          </w:rPr>
          <w:t>/ტრენინგი უნდა ჩატარდეს არანაკლებ სამ თვეში ერთელ და მოიცავდეს თეორიულ და პრაქტიკულ კურსს</w:t>
        </w:r>
      </w:ins>
      <w:ins w:id="3065" w:author="Monika Chania" w:date="2017-10-10T03:45:00Z">
        <w:r w:rsidR="00C2418F" w:rsidRPr="00C2418F">
          <w:rPr>
            <w:rFonts w:ascii="Sylfaen" w:hAnsi="Sylfaen"/>
            <w:sz w:val="24"/>
            <w:szCs w:val="24"/>
            <w:lang w:val="ka-GE"/>
            <w:rPrChange w:id="3066" w:author="Monika Chania" w:date="2017-10-10T03:45:00Z">
              <w:rPr>
                <w:lang w:val="ka-GE"/>
              </w:rPr>
            </w:rPrChange>
          </w:rPr>
          <w:t>.</w:t>
        </w:r>
      </w:ins>
    </w:p>
    <w:p w:rsidR="00BF4177" w:rsidRPr="00C2418F" w:rsidRDefault="00BF4177" w:rsidP="00C2418F">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ins w:id="3067" w:author="Monika Chania" w:date="2017-10-09T22:44:00Z"/>
          <w:rFonts w:ascii="Sylfaen" w:hAnsi="Sylfaen"/>
          <w:sz w:val="24"/>
          <w:szCs w:val="24"/>
          <w:lang w:val="ka-GE"/>
          <w:rPrChange w:id="3068" w:author="Monika Chania" w:date="2017-10-10T03:45:00Z">
            <w:rPr>
              <w:ins w:id="3069" w:author="Monika Chania" w:date="2017-10-09T22:44:00Z"/>
              <w:lang w:val="ka-GE"/>
            </w:rPr>
          </w:rPrChange>
        </w:rPr>
        <w:pPrChange w:id="3070" w:author="Monika Chania" w:date="2017-10-10T03:46:00Z">
          <w:pPr>
            <w:pStyle w:val="ListParagraph"/>
            <w:widowControl w:val="0"/>
            <w:numPr>
              <w:numId w:val="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contextualSpacing w:val="0"/>
            <w:jc w:val="both"/>
          </w:pPr>
        </w:pPrChange>
      </w:pPr>
      <w:ins w:id="3071" w:author="Monika Chania" w:date="2017-10-09T22:44:00Z">
        <w:r w:rsidRPr="00C2418F">
          <w:rPr>
            <w:rFonts w:ascii="Sylfaen" w:hAnsi="Sylfaen" w:cs="Sylfaen"/>
            <w:sz w:val="24"/>
            <w:szCs w:val="24"/>
            <w:lang w:val="ka-GE"/>
            <w:rPrChange w:id="3072" w:author="Monika Chania" w:date="2017-10-10T03:45:00Z">
              <w:rPr>
                <w:rFonts w:ascii="Sylfaen" w:hAnsi="Sylfaen" w:cs="Sylfaen"/>
                <w:lang w:val="ka-GE"/>
              </w:rPr>
            </w:rPrChange>
          </w:rPr>
          <w:t>ყველა სწავლება უნდა იყოს დოკუმენტირებული და უნდა მოიცავდეს შემდეგს:</w:t>
        </w:r>
      </w:ins>
    </w:p>
    <w:p w:rsidR="00BF4177" w:rsidRP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ins w:id="3073" w:author="Monika Chania" w:date="2017-10-09T22:44:00Z"/>
          <w:rFonts w:ascii="Sylfaen" w:hAnsi="Sylfaen"/>
          <w:sz w:val="24"/>
          <w:szCs w:val="24"/>
          <w:lang w:val="ka-GE"/>
          <w:rPrChange w:id="3074" w:author="Monika Chania" w:date="2017-10-10T03:28:00Z">
            <w:rPr>
              <w:ins w:id="3075" w:author="Monika Chania" w:date="2017-10-09T22:44:00Z"/>
              <w:lang w:val="ka-GE"/>
            </w:rPr>
          </w:rPrChange>
        </w:rPr>
        <w:pPrChange w:id="3076" w:author="Monika Chania" w:date="2017-10-10T03:2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77" w:author="Monika Chania" w:date="2017-10-10T03:28:00Z">
        <w:r>
          <w:rPr>
            <w:rFonts w:ascii="Sylfaen" w:hAnsi="Sylfaen" w:cs="Sylfaen"/>
            <w:sz w:val="24"/>
            <w:szCs w:val="24"/>
            <w:lang w:val="ka-GE"/>
          </w:rPr>
          <w:t xml:space="preserve">ა. </w:t>
        </w:r>
      </w:ins>
      <w:ins w:id="3078" w:author="Monika Chania" w:date="2017-10-09T22:44:00Z">
        <w:r w:rsidR="00BF4177" w:rsidRPr="008A4534">
          <w:rPr>
            <w:rFonts w:ascii="Sylfaen" w:hAnsi="Sylfaen" w:cs="Sylfaen"/>
            <w:sz w:val="24"/>
            <w:szCs w:val="24"/>
            <w:lang w:val="ka-GE"/>
            <w:rPrChange w:id="3079" w:author="Monika Chania" w:date="2017-10-10T03:28:00Z">
              <w:rPr>
                <w:rFonts w:ascii="Sylfaen" w:hAnsi="Sylfaen" w:cs="Sylfaen"/>
                <w:lang w:val="ka-GE"/>
              </w:rPr>
            </w:rPrChange>
          </w:rPr>
          <w:t>განხილულ</w:t>
        </w:r>
        <w:r w:rsidR="00BF4177" w:rsidRPr="008A4534">
          <w:rPr>
            <w:rFonts w:ascii="Sylfaen" w:hAnsi="Sylfaen"/>
            <w:sz w:val="24"/>
            <w:szCs w:val="24"/>
            <w:lang w:val="ka-GE"/>
            <w:rPrChange w:id="3080" w:author="Monika Chania" w:date="2017-10-10T03:28:00Z">
              <w:rPr>
                <w:lang w:val="ka-GE"/>
              </w:rPr>
            </w:rPrChange>
          </w:rPr>
          <w:t>ი მოდულებს და საკითებს;</w:t>
        </w:r>
      </w:ins>
    </w:p>
    <w:p w:rsidR="00BF4177" w:rsidRP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ins w:id="3081" w:author="Monika Chania" w:date="2017-10-09T22:44:00Z"/>
          <w:rFonts w:ascii="Sylfaen" w:hAnsi="Sylfaen"/>
          <w:sz w:val="24"/>
          <w:szCs w:val="24"/>
          <w:lang w:val="ka-GE"/>
          <w:rPrChange w:id="3082" w:author="Monika Chania" w:date="2017-10-10T03:28:00Z">
            <w:rPr>
              <w:ins w:id="3083" w:author="Monika Chania" w:date="2017-10-09T22:44:00Z"/>
              <w:lang w:val="ka-GE"/>
            </w:rPr>
          </w:rPrChange>
        </w:rPr>
        <w:pPrChange w:id="3084" w:author="Monika Chania" w:date="2017-10-10T03:2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85" w:author="Monika Chania" w:date="2017-10-10T03:28:00Z">
        <w:r>
          <w:rPr>
            <w:rFonts w:ascii="Sylfaen" w:hAnsi="Sylfaen" w:cs="Sylfaen"/>
            <w:sz w:val="24"/>
            <w:szCs w:val="24"/>
            <w:lang w:val="ka-GE"/>
          </w:rPr>
          <w:t xml:space="preserve">ბ. </w:t>
        </w:r>
      </w:ins>
      <w:ins w:id="3086" w:author="Monika Chania" w:date="2017-10-09T22:44:00Z">
        <w:r w:rsidR="00BF4177" w:rsidRPr="008A4534">
          <w:rPr>
            <w:rFonts w:ascii="Sylfaen" w:hAnsi="Sylfaen" w:cs="Sylfaen"/>
            <w:sz w:val="24"/>
            <w:szCs w:val="24"/>
            <w:lang w:val="ka-GE"/>
            <w:rPrChange w:id="3087" w:author="Monika Chania" w:date="2017-10-10T03:28:00Z">
              <w:rPr>
                <w:rFonts w:ascii="Sylfaen" w:hAnsi="Sylfaen" w:cs="Sylfaen"/>
                <w:lang w:val="ka-GE"/>
              </w:rPr>
            </w:rPrChange>
          </w:rPr>
          <w:t>სწავლების</w:t>
        </w:r>
        <w:r w:rsidR="00BF4177" w:rsidRPr="008A4534">
          <w:rPr>
            <w:rFonts w:ascii="Sylfaen" w:hAnsi="Sylfaen"/>
            <w:sz w:val="24"/>
            <w:szCs w:val="24"/>
            <w:lang w:val="ka-GE"/>
            <w:rPrChange w:id="3088" w:author="Monika Chania" w:date="2017-10-10T03:28:00Z">
              <w:rPr>
                <w:lang w:val="ka-GE"/>
              </w:rPr>
            </w:rPrChange>
          </w:rPr>
          <w:t xml:space="preserve"> ადგილს;</w:t>
        </w:r>
      </w:ins>
    </w:p>
    <w:p w:rsidR="00BF4177" w:rsidRP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ins w:id="3089" w:author="Monika Chania" w:date="2017-10-09T22:44:00Z"/>
          <w:rFonts w:ascii="Sylfaen" w:hAnsi="Sylfaen"/>
          <w:sz w:val="24"/>
          <w:szCs w:val="24"/>
          <w:lang w:val="ka-GE"/>
          <w:rPrChange w:id="3090" w:author="Monika Chania" w:date="2017-10-10T03:28:00Z">
            <w:rPr>
              <w:ins w:id="3091" w:author="Monika Chania" w:date="2017-10-09T22:44:00Z"/>
              <w:lang w:val="ka-GE"/>
            </w:rPr>
          </w:rPrChange>
        </w:rPr>
        <w:pPrChange w:id="3092" w:author="Monika Chania" w:date="2017-10-10T03:2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093" w:author="Monika Chania" w:date="2017-10-10T03:28:00Z">
        <w:r>
          <w:rPr>
            <w:rFonts w:ascii="Sylfaen" w:hAnsi="Sylfaen" w:cs="Sylfaen"/>
            <w:sz w:val="24"/>
            <w:szCs w:val="24"/>
            <w:lang w:val="ka-GE"/>
          </w:rPr>
          <w:t xml:space="preserve">გ. </w:t>
        </w:r>
      </w:ins>
      <w:ins w:id="3094" w:author="Monika Chania" w:date="2017-10-09T22:44:00Z">
        <w:r w:rsidR="00BF4177" w:rsidRPr="008A4534">
          <w:rPr>
            <w:rFonts w:ascii="Sylfaen" w:hAnsi="Sylfaen" w:cs="Sylfaen"/>
            <w:sz w:val="24"/>
            <w:szCs w:val="24"/>
            <w:lang w:val="ka-GE"/>
            <w:rPrChange w:id="3095" w:author="Monika Chania" w:date="2017-10-10T03:28:00Z">
              <w:rPr>
                <w:rFonts w:ascii="Sylfaen" w:hAnsi="Sylfaen" w:cs="Sylfaen"/>
                <w:lang w:val="ka-GE"/>
              </w:rPr>
            </w:rPrChange>
          </w:rPr>
          <w:t>ტრენერის</w:t>
        </w:r>
        <w:r w:rsidR="00BF4177" w:rsidRPr="008A4534">
          <w:rPr>
            <w:rFonts w:ascii="Sylfaen" w:hAnsi="Sylfaen"/>
            <w:sz w:val="24"/>
            <w:szCs w:val="24"/>
            <w:lang w:val="ka-GE"/>
            <w:rPrChange w:id="3096" w:author="Monika Chania" w:date="2017-10-10T03:28:00Z">
              <w:rPr>
                <w:lang w:val="ka-GE"/>
              </w:rPr>
            </w:rPrChange>
          </w:rPr>
          <w:t xml:space="preserve"> სახელს/გვარს;</w:t>
        </w:r>
      </w:ins>
    </w:p>
    <w:p w:rsidR="00BF4177" w:rsidRP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ins w:id="3097" w:author="Monika Chania" w:date="2017-10-09T22:44:00Z"/>
          <w:rFonts w:ascii="Sylfaen" w:hAnsi="Sylfaen"/>
          <w:sz w:val="24"/>
          <w:szCs w:val="24"/>
          <w:lang w:val="ka-GE"/>
          <w:rPrChange w:id="3098" w:author="Monika Chania" w:date="2017-10-10T03:28:00Z">
            <w:rPr>
              <w:ins w:id="3099" w:author="Monika Chania" w:date="2017-10-09T22:44:00Z"/>
              <w:lang w:val="ka-GE"/>
            </w:rPr>
          </w:rPrChange>
        </w:rPr>
        <w:pPrChange w:id="3100" w:author="Monika Chania" w:date="2017-10-10T03:2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101" w:author="Monika Chania" w:date="2017-10-10T03:28:00Z">
        <w:r>
          <w:rPr>
            <w:rFonts w:ascii="Sylfaen" w:hAnsi="Sylfaen" w:cs="Sylfaen"/>
            <w:sz w:val="24"/>
            <w:szCs w:val="24"/>
            <w:lang w:val="ka-GE"/>
          </w:rPr>
          <w:t xml:space="preserve">დ. </w:t>
        </w:r>
      </w:ins>
      <w:ins w:id="3102" w:author="Monika Chania" w:date="2017-10-09T22:44:00Z">
        <w:r w:rsidR="00BF4177" w:rsidRPr="008A4534">
          <w:rPr>
            <w:rFonts w:ascii="Sylfaen" w:hAnsi="Sylfaen" w:cs="Sylfaen"/>
            <w:sz w:val="24"/>
            <w:szCs w:val="24"/>
            <w:lang w:val="ka-GE"/>
            <w:rPrChange w:id="3103" w:author="Monika Chania" w:date="2017-10-10T03:28:00Z">
              <w:rPr>
                <w:rFonts w:ascii="Sylfaen" w:hAnsi="Sylfaen" w:cs="Sylfaen"/>
                <w:lang w:val="ka-GE"/>
              </w:rPr>
            </w:rPrChange>
          </w:rPr>
          <w:t>სწავლების</w:t>
        </w:r>
        <w:r w:rsidR="00BF4177" w:rsidRPr="008A4534">
          <w:rPr>
            <w:rFonts w:ascii="Sylfaen" w:hAnsi="Sylfaen"/>
            <w:sz w:val="24"/>
            <w:szCs w:val="24"/>
            <w:lang w:val="ka-GE"/>
            <w:rPrChange w:id="3104" w:author="Monika Chania" w:date="2017-10-10T03:28:00Z">
              <w:rPr>
                <w:lang w:val="ka-GE"/>
              </w:rPr>
            </w:rPrChange>
          </w:rPr>
          <w:t xml:space="preserve"> თარიღს;</w:t>
        </w:r>
      </w:ins>
    </w:p>
    <w:p w:rsidR="00BF4177" w:rsidRP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ins w:id="3105" w:author="Monika Chania" w:date="2017-10-09T22:44:00Z"/>
          <w:rFonts w:ascii="Sylfaen" w:hAnsi="Sylfaen"/>
          <w:sz w:val="24"/>
          <w:szCs w:val="24"/>
          <w:lang w:val="ka-GE"/>
          <w:rPrChange w:id="3106" w:author="Monika Chania" w:date="2017-10-10T03:28:00Z">
            <w:rPr>
              <w:ins w:id="3107" w:author="Monika Chania" w:date="2017-10-09T22:44:00Z"/>
              <w:lang w:val="ka-GE"/>
            </w:rPr>
          </w:rPrChange>
        </w:rPr>
        <w:pPrChange w:id="3108" w:author="Monika Chania" w:date="2017-10-10T03:2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109" w:author="Monika Chania" w:date="2017-10-10T03:28:00Z">
        <w:r>
          <w:rPr>
            <w:rFonts w:ascii="Sylfaen" w:hAnsi="Sylfaen" w:cs="Sylfaen"/>
            <w:sz w:val="24"/>
            <w:szCs w:val="24"/>
            <w:lang w:val="ka-GE"/>
          </w:rPr>
          <w:t xml:space="preserve">ე. </w:t>
        </w:r>
      </w:ins>
      <w:ins w:id="3110" w:author="Monika Chania" w:date="2017-10-09T22:44:00Z">
        <w:r w:rsidR="00BF4177" w:rsidRPr="008A4534">
          <w:rPr>
            <w:rFonts w:ascii="Sylfaen" w:hAnsi="Sylfaen" w:cs="Sylfaen"/>
            <w:sz w:val="24"/>
            <w:szCs w:val="24"/>
            <w:lang w:val="ka-GE"/>
            <w:rPrChange w:id="3111" w:author="Monika Chania" w:date="2017-10-10T03:28:00Z">
              <w:rPr>
                <w:rFonts w:ascii="Sylfaen" w:hAnsi="Sylfaen" w:cs="Sylfaen"/>
                <w:lang w:val="ka-GE"/>
              </w:rPr>
            </w:rPrChange>
          </w:rPr>
          <w:t>სწავლების</w:t>
        </w:r>
        <w:r w:rsidR="00BF4177" w:rsidRPr="008A4534">
          <w:rPr>
            <w:rFonts w:ascii="Sylfaen" w:hAnsi="Sylfaen"/>
            <w:sz w:val="24"/>
            <w:szCs w:val="24"/>
            <w:lang w:val="ka-GE"/>
            <w:rPrChange w:id="3112" w:author="Monika Chania" w:date="2017-10-10T03:28:00Z">
              <w:rPr>
                <w:lang w:val="ka-GE"/>
              </w:rPr>
            </w:rPrChange>
          </w:rPr>
          <w:t xml:space="preserve"> მონაწილეთა მონაცემებს;</w:t>
        </w:r>
      </w:ins>
    </w:p>
    <w:p w:rsidR="00BF4177" w:rsidRPr="008A4534" w:rsidRDefault="008A4534" w:rsidP="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ins w:id="3113" w:author="Monika Chania" w:date="2017-10-09T22:44:00Z"/>
          <w:rFonts w:ascii="Sylfaen" w:hAnsi="Sylfaen"/>
          <w:sz w:val="24"/>
          <w:szCs w:val="24"/>
          <w:lang w:val="ka-GE"/>
          <w:rPrChange w:id="3114" w:author="Monika Chania" w:date="2017-10-10T03:28:00Z">
            <w:rPr>
              <w:ins w:id="3115" w:author="Monika Chania" w:date="2017-10-09T22:44:00Z"/>
              <w:lang w:val="ka-GE"/>
            </w:rPr>
          </w:rPrChange>
        </w:rPr>
        <w:pPrChange w:id="3116" w:author="Monika Chania" w:date="2017-10-10T03:28:00Z">
          <w:pPr>
            <w:pStyle w:val="ListParagraph"/>
            <w:widowControl w:val="0"/>
            <w:numPr>
              <w:numId w:val="6"/>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900" w:hanging="360"/>
            <w:contextualSpacing w:val="0"/>
            <w:jc w:val="both"/>
          </w:pPr>
        </w:pPrChange>
      </w:pPr>
      <w:ins w:id="3117" w:author="Monika Chania" w:date="2017-10-10T03:28:00Z">
        <w:r>
          <w:rPr>
            <w:rFonts w:ascii="Sylfaen" w:hAnsi="Sylfaen" w:cs="Sylfaen"/>
            <w:sz w:val="24"/>
            <w:szCs w:val="24"/>
            <w:lang w:val="ka-GE"/>
          </w:rPr>
          <w:t xml:space="preserve">ვ. </w:t>
        </w:r>
      </w:ins>
      <w:ins w:id="3118" w:author="Monika Chania" w:date="2017-10-09T22:44:00Z">
        <w:r w:rsidR="00BF4177" w:rsidRPr="008A4534">
          <w:rPr>
            <w:rFonts w:ascii="Sylfaen" w:hAnsi="Sylfaen" w:cs="Sylfaen"/>
            <w:sz w:val="24"/>
            <w:szCs w:val="24"/>
            <w:lang w:val="ka-GE"/>
            <w:rPrChange w:id="3119" w:author="Monika Chania" w:date="2017-10-10T03:28:00Z">
              <w:rPr>
                <w:rFonts w:ascii="Sylfaen" w:hAnsi="Sylfaen" w:cs="Sylfaen"/>
                <w:lang w:val="ka-GE"/>
              </w:rPr>
            </w:rPrChange>
          </w:rPr>
          <w:t>დასაქმებულის</w:t>
        </w:r>
        <w:r w:rsidR="00BF4177" w:rsidRPr="008A4534">
          <w:rPr>
            <w:rFonts w:ascii="Sylfaen" w:hAnsi="Sylfaen"/>
            <w:sz w:val="24"/>
            <w:szCs w:val="24"/>
            <w:lang w:val="ka-GE"/>
            <w:rPrChange w:id="3120" w:author="Monika Chania" w:date="2017-10-10T03:28:00Z">
              <w:rPr>
                <w:lang w:val="ka-GE"/>
              </w:rPr>
            </w:rPrChange>
          </w:rPr>
          <w:t xml:space="preserve"> ხელმოწერას.</w:t>
        </w:r>
      </w:ins>
    </w:p>
    <w:p w:rsidR="00BF4177" w:rsidRDefault="00BF4177" w:rsidP="008A4534">
      <w:pPr>
        <w:widowControl w:val="0"/>
        <w:pBdr>
          <w:top w:val="nil"/>
        </w:pBdr>
        <w:tabs>
          <w:tab w:val="left" w:pos="540"/>
        </w:tabs>
        <w:spacing w:line="240" w:lineRule="auto"/>
        <w:jc w:val="both"/>
        <w:rPr>
          <w:ins w:id="3121" w:author="Monika Chania" w:date="2017-10-09T22:44:00Z"/>
          <w:rFonts w:ascii="Sylfaen" w:hAnsi="Sylfaen"/>
          <w:sz w:val="24"/>
          <w:szCs w:val="24"/>
          <w:lang w:val="ka-GE"/>
        </w:rPr>
        <w:pPrChange w:id="3122" w:author="Monika Chania" w:date="2017-10-10T03:28:00Z">
          <w:pPr>
            <w:widowControl w:val="0"/>
            <w:tabs>
              <w:tab w:val="left" w:pos="540"/>
            </w:tabs>
            <w:spacing w:line="240" w:lineRule="auto"/>
            <w:jc w:val="both"/>
          </w:pPr>
        </w:pPrChange>
      </w:pPr>
    </w:p>
    <w:p w:rsidR="00BF4177" w:rsidRPr="006E764A" w:rsidRDefault="00BF4177" w:rsidP="008A4534">
      <w:pPr>
        <w:pBdr>
          <w:top w:val="nil"/>
        </w:pBdr>
        <w:kinsoku w:val="0"/>
        <w:overflowPunct w:val="0"/>
        <w:spacing w:before="10" w:line="240" w:lineRule="exact"/>
        <w:jc w:val="both"/>
        <w:rPr>
          <w:ins w:id="3123" w:author="Monika Chania" w:date="2017-10-09T22:44:00Z"/>
          <w:rFonts w:ascii="Sylfaen" w:eastAsia="Arial Unicode MS" w:hAnsi="Sylfaen" w:cs="Arial Unicode MS"/>
          <w:color w:val="auto"/>
          <w:lang w:val="ka-GE"/>
        </w:rPr>
        <w:pPrChange w:id="3124" w:author="Monika Chania" w:date="2017-10-10T03:28:00Z">
          <w:pPr>
            <w:kinsoku w:val="0"/>
            <w:overflowPunct w:val="0"/>
            <w:spacing w:before="10" w:line="240" w:lineRule="exact"/>
            <w:jc w:val="both"/>
          </w:pPr>
        </w:pPrChange>
      </w:pPr>
    </w:p>
    <w:p w:rsidR="00220603" w:rsidRPr="009B5A7D" w:rsidRDefault="00085AEE" w:rsidP="006E764A">
      <w:pPr>
        <w:shd w:val="clear" w:color="auto" w:fill="FFFFFF"/>
        <w:spacing w:after="150"/>
        <w:jc w:val="both"/>
        <w:rPr>
          <w:rFonts w:ascii="Sylfaen" w:eastAsia="Merriweather" w:hAnsi="Sylfaen" w:cs="Merriweather"/>
          <w:color w:val="auto"/>
          <w:lang w:val="ka-GE"/>
        </w:rPr>
      </w:pPr>
      <w:r>
        <w:rPr>
          <w:rFonts w:ascii="Sylfaen" w:eastAsia="Arial Unicode MS" w:hAnsi="Sylfaen" w:cs="Arial Unicode MS"/>
          <w:color w:val="auto"/>
          <w:lang w:val="ka-GE"/>
        </w:rPr>
        <w:t xml:space="preserve">1. </w:t>
      </w:r>
      <w:r w:rsidR="00E57CEF" w:rsidRPr="009B5A7D">
        <w:rPr>
          <w:rFonts w:ascii="Sylfaen" w:eastAsia="Arial Unicode MS" w:hAnsi="Sylfaen" w:cs="Arial Unicode MS"/>
          <w:color w:val="auto"/>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9B5A7D">
        <w:rPr>
          <w:rFonts w:ascii="Sylfaen" w:eastAsia="Arial Unicode MS" w:hAnsi="Sylfaen" w:cs="Arial Unicode MS"/>
          <w:color w:val="auto"/>
          <w:lang w:val="ka-GE"/>
        </w:rPr>
        <w:lastRenderedPageBreak/>
        <w:t>ვარდ</w:t>
      </w:r>
      <w:r w:rsidR="00E57CEF" w:rsidRPr="009B5A7D">
        <w:rPr>
          <w:rFonts w:ascii="Sylfaen" w:eastAsia="Arial Unicode MS" w:hAnsi="Sylfaen" w:cs="Arial Unicode MS"/>
          <w:color w:val="auto"/>
          <w:lang w:val="ka-GE"/>
        </w:rPr>
        <w:t xml:space="preserve">ნის საფრთხე. </w:t>
      </w:r>
      <w:commentRangeStart w:id="3125"/>
      <w:del w:id="3126" w:author="Monika Chania" w:date="2017-10-10T03:43:00Z">
        <w:r w:rsidR="00E57CEF" w:rsidRPr="009B5A7D" w:rsidDel="00C2418F">
          <w:rPr>
            <w:rFonts w:ascii="Sylfaen" w:eastAsia="Arial Unicode MS" w:hAnsi="Sylfaen" w:cs="Arial Unicode MS"/>
            <w:color w:val="auto"/>
            <w:lang w:val="ka-GE"/>
          </w:rPr>
          <w:delText xml:space="preserve">პროგრამა უნდა უზრუნველყოფდეს თითოეული დასაქმებულისათვის </w:delText>
        </w:r>
        <w:r w:rsidR="00053B41" w:rsidRPr="009B5A7D" w:rsidDel="00C2418F">
          <w:rPr>
            <w:rFonts w:ascii="Sylfaen" w:eastAsia="Arial Unicode MS" w:hAnsi="Sylfaen" w:cs="Arial Unicode MS"/>
            <w:color w:val="auto"/>
            <w:lang w:val="ka-GE"/>
          </w:rPr>
          <w:delText>ვარდ</w:delText>
        </w:r>
        <w:r w:rsidR="00E57CEF" w:rsidRPr="009B5A7D" w:rsidDel="00C2418F">
          <w:rPr>
            <w:rFonts w:ascii="Sylfaen" w:eastAsia="Arial Unicode MS" w:hAnsi="Sylfaen" w:cs="Arial Unicode MS"/>
            <w:color w:val="auto"/>
            <w:lang w:val="ka-GE"/>
          </w:rPr>
          <w:delText xml:space="preserve">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 </w:delText>
        </w:r>
      </w:del>
      <w:commentRangeEnd w:id="3125"/>
      <w:r w:rsidR="00C2418F">
        <w:rPr>
          <w:rStyle w:val="CommentReference"/>
          <w:rFonts w:asciiTheme="minorHAnsi" w:eastAsiaTheme="minorEastAsia" w:hAnsiTheme="minorHAnsi" w:cstheme="minorBidi"/>
          <w:color w:val="auto"/>
          <w:lang w:val="en-US"/>
        </w:rPr>
        <w:commentReference w:id="3125"/>
      </w:r>
    </w:p>
    <w:p w:rsidR="00220603" w:rsidRPr="00085AEE" w:rsidDel="00C2418F" w:rsidRDefault="00E57CEF" w:rsidP="008A4534">
      <w:pPr>
        <w:pStyle w:val="ListParagraph"/>
        <w:numPr>
          <w:ilvl w:val="0"/>
          <w:numId w:val="44"/>
        </w:numPr>
        <w:shd w:val="clear" w:color="auto" w:fill="FFFFFF"/>
        <w:spacing w:after="150"/>
        <w:ind w:left="0" w:firstLine="0"/>
        <w:jc w:val="both"/>
        <w:rPr>
          <w:del w:id="3127" w:author="Monika Chania" w:date="2017-10-10T03:44:00Z"/>
          <w:rFonts w:ascii="Sylfaen" w:eastAsia="Helvetica Neue" w:hAnsi="Sylfaen" w:cs="Helvetica Neue"/>
          <w:color w:val="auto"/>
          <w:lang w:val="ka-GE"/>
        </w:rPr>
        <w:pPrChange w:id="3128" w:author="Monika Chania" w:date="2017-10-10T03:26:00Z">
          <w:pPr>
            <w:pStyle w:val="ListParagraph"/>
            <w:numPr>
              <w:numId w:val="3"/>
            </w:numPr>
            <w:shd w:val="clear" w:color="auto" w:fill="FFFFFF"/>
            <w:spacing w:after="150"/>
            <w:ind w:left="0"/>
            <w:jc w:val="both"/>
          </w:pPr>
        </w:pPrChange>
      </w:pPr>
      <w:del w:id="3129" w:author="Monika Chania" w:date="2017-10-10T03:44:00Z">
        <w:r w:rsidRPr="00085AEE" w:rsidDel="00C2418F">
          <w:rPr>
            <w:rFonts w:ascii="Sylfaen" w:eastAsia="Arial Unicode MS" w:hAnsi="Sylfaen" w:cs="Arial Unicode MS"/>
            <w:color w:val="auto"/>
            <w:lang w:val="ka-GE"/>
          </w:rPr>
          <w:delText>დამსაქმებელი ვალდებულია უზრუნველყოს რომ თითოეული დასამქებული იყოს შესაბამისად გაწვრთნილი, კომპეტენტური პირის მიერ რომელსაც აქვს კვალიფიკაცია შემდეგ სფეროებში:</w:delText>
        </w:r>
      </w:del>
    </w:p>
    <w:p w:rsidR="00220603" w:rsidRPr="009B5A7D" w:rsidDel="00C2418F" w:rsidRDefault="00E57CEF" w:rsidP="006E764A">
      <w:pPr>
        <w:shd w:val="clear" w:color="auto" w:fill="FFFFFF"/>
        <w:spacing w:after="150"/>
        <w:jc w:val="both"/>
        <w:rPr>
          <w:del w:id="3130" w:author="Monika Chania" w:date="2017-10-10T03:44:00Z"/>
          <w:rFonts w:ascii="Sylfaen" w:eastAsia="Helvetica Neue" w:hAnsi="Sylfaen" w:cs="Helvetica Neue"/>
          <w:color w:val="auto"/>
          <w:lang w:val="ka-GE"/>
        </w:rPr>
      </w:pPr>
      <w:bookmarkStart w:id="3131" w:name="_h4mec26qawug" w:colFirst="0" w:colLast="0"/>
      <w:bookmarkEnd w:id="3131"/>
      <w:del w:id="3132" w:author="Monika Chania" w:date="2017-10-10T03:44:00Z">
        <w:r w:rsidRPr="009B5A7D" w:rsidDel="00C2418F">
          <w:rPr>
            <w:rFonts w:ascii="Sylfaen" w:eastAsia="Arial Unicode MS" w:hAnsi="Sylfaen" w:cs="Arial Unicode MS"/>
            <w:color w:val="auto"/>
            <w:lang w:val="ka-GE"/>
          </w:rPr>
          <w:delText xml:space="preserve">ა) </w:delText>
        </w:r>
        <w:r w:rsidR="00053B41" w:rsidRPr="009B5A7D" w:rsidDel="00C2418F">
          <w:rPr>
            <w:rFonts w:ascii="Sylfaen" w:eastAsia="Arial Unicode MS" w:hAnsi="Sylfaen" w:cs="Arial Unicode MS"/>
            <w:color w:val="auto"/>
            <w:lang w:val="ka-GE"/>
          </w:rPr>
          <w:delText>ვარდ</w:delText>
        </w:r>
        <w:r w:rsidRPr="009B5A7D" w:rsidDel="00C2418F">
          <w:rPr>
            <w:rFonts w:ascii="Sylfaen" w:eastAsia="Arial Unicode MS" w:hAnsi="Sylfaen" w:cs="Arial Unicode MS"/>
            <w:color w:val="auto"/>
            <w:lang w:val="ka-GE"/>
          </w:rPr>
          <w:delText>ნისგან დაცვის საშიშროების ბუნება სამუშაო სივრცეში;</w:delText>
        </w:r>
      </w:del>
    </w:p>
    <w:p w:rsidR="00220603" w:rsidRPr="009B5A7D" w:rsidDel="00C2418F" w:rsidRDefault="00E57CEF" w:rsidP="006E764A">
      <w:pPr>
        <w:shd w:val="clear" w:color="auto" w:fill="FFFFFF"/>
        <w:spacing w:after="150"/>
        <w:jc w:val="both"/>
        <w:rPr>
          <w:del w:id="3133" w:author="Monika Chania" w:date="2017-10-10T03:44:00Z"/>
          <w:rFonts w:ascii="Sylfaen" w:eastAsia="Helvetica Neue" w:hAnsi="Sylfaen" w:cs="Helvetica Neue"/>
          <w:color w:val="auto"/>
          <w:lang w:val="ka-GE"/>
        </w:rPr>
      </w:pPr>
      <w:del w:id="3134" w:author="Monika Chania" w:date="2017-10-10T03:44:00Z">
        <w:r w:rsidRPr="009B5A7D" w:rsidDel="00C2418F">
          <w:rPr>
            <w:rFonts w:ascii="Sylfaen" w:eastAsia="Arial Unicode MS" w:hAnsi="Sylfaen" w:cs="Arial Unicode MS"/>
            <w:color w:val="auto"/>
            <w:lang w:val="ka-GE"/>
          </w:rPr>
          <w:delText xml:space="preserve">ბ) </w:delText>
        </w:r>
        <w:r w:rsidR="00053B41" w:rsidRPr="009B5A7D" w:rsidDel="00C2418F">
          <w:rPr>
            <w:rFonts w:ascii="Sylfaen" w:eastAsia="Arial Unicode MS" w:hAnsi="Sylfaen" w:cs="Arial Unicode MS"/>
            <w:color w:val="auto"/>
            <w:lang w:val="ka-GE"/>
          </w:rPr>
          <w:delText>ვარდ</w:delText>
        </w:r>
        <w:r w:rsidRPr="009B5A7D" w:rsidDel="00C2418F">
          <w:rPr>
            <w:rFonts w:ascii="Sylfaen" w:eastAsia="Arial Unicode MS" w:hAnsi="Sylfaen" w:cs="Arial Unicode MS"/>
            <w:color w:val="auto"/>
            <w:lang w:val="ka-GE"/>
          </w:rPr>
          <w:delText>ნისგან დაცვის სისტემების აღმართვის, შენარჩუნების, დაშლის და ინსპექტირების სწორი პროცედურები;</w:delText>
        </w:r>
      </w:del>
    </w:p>
    <w:p w:rsidR="00220603" w:rsidRPr="009B5A7D" w:rsidDel="00C2418F" w:rsidRDefault="00E57CEF" w:rsidP="006E764A">
      <w:pPr>
        <w:shd w:val="clear" w:color="auto" w:fill="FFFFFF"/>
        <w:spacing w:after="150"/>
        <w:jc w:val="both"/>
        <w:rPr>
          <w:del w:id="3135" w:author="Monika Chania" w:date="2017-10-10T03:44:00Z"/>
          <w:rFonts w:ascii="Sylfaen" w:eastAsia="Helvetica Neue" w:hAnsi="Sylfaen" w:cs="Helvetica Neue"/>
          <w:color w:val="auto"/>
          <w:lang w:val="ka-GE"/>
        </w:rPr>
      </w:pPr>
      <w:del w:id="3136" w:author="Monika Chania" w:date="2017-10-10T03:44:00Z">
        <w:r w:rsidRPr="009B5A7D" w:rsidDel="00C2418F">
          <w:rPr>
            <w:rFonts w:ascii="Sylfaen" w:eastAsia="Arial Unicode MS" w:hAnsi="Sylfaen" w:cs="Arial Unicode MS"/>
            <w:color w:val="auto"/>
            <w:lang w:val="ka-GE"/>
          </w:rPr>
          <w:delText xml:space="preserve">გ) მოაჯირის სისტემების, </w:delText>
        </w:r>
        <w:r w:rsidR="00053B41" w:rsidRPr="009B5A7D" w:rsidDel="00C2418F">
          <w:rPr>
            <w:rFonts w:ascii="Sylfaen" w:eastAsia="Arial Unicode MS" w:hAnsi="Sylfaen" w:cs="Arial Unicode MS"/>
            <w:color w:val="auto"/>
            <w:lang w:val="ka-GE"/>
          </w:rPr>
          <w:delText>ვარდ</w:delText>
        </w:r>
        <w:r w:rsidRPr="009B5A7D" w:rsidDel="00C2418F">
          <w:rPr>
            <w:rFonts w:ascii="Sylfaen" w:eastAsia="Arial Unicode MS" w:hAnsi="Sylfaen" w:cs="Arial Unicode MS"/>
            <w:color w:val="auto"/>
            <w:lang w:val="ka-GE"/>
          </w:rPr>
          <w:delText>ნისგან დაცვის პირადი სისტემების, უსაფრხოების ბადეების სისტემების, გამაფრთხილებელი ხაზი სისტემები, უსაფრთხოების მონიტორის სისტემის, კონტროლირებადი დაშვების ზონები და სხვა დაცვის სისტემების გამოყენება და მართვა;</w:delText>
        </w:r>
      </w:del>
    </w:p>
    <w:p w:rsidR="00220603" w:rsidRPr="009B5A7D" w:rsidDel="00C2418F" w:rsidRDefault="00E57CEF" w:rsidP="006E764A">
      <w:pPr>
        <w:shd w:val="clear" w:color="auto" w:fill="FFFFFF"/>
        <w:spacing w:after="150"/>
        <w:jc w:val="both"/>
        <w:rPr>
          <w:del w:id="3137" w:author="Monika Chania" w:date="2017-10-10T03:44:00Z"/>
          <w:rFonts w:ascii="Sylfaen" w:eastAsia="Helvetica Neue" w:hAnsi="Sylfaen" w:cs="Helvetica Neue"/>
          <w:color w:val="auto"/>
          <w:lang w:val="ka-GE"/>
        </w:rPr>
      </w:pPr>
      <w:del w:id="3138" w:author="Monika Chania" w:date="2017-10-10T03:44:00Z">
        <w:r w:rsidRPr="009B5A7D" w:rsidDel="00C2418F">
          <w:rPr>
            <w:rFonts w:ascii="Sylfaen" w:eastAsia="Arial Unicode MS" w:hAnsi="Sylfaen" w:cs="Arial Unicode MS"/>
            <w:color w:val="auto"/>
            <w:lang w:val="ka-GE"/>
          </w:rPr>
          <w:delText>დ) უსაფრთხოების მონიტორის სისტემაში თითოეული დასაქმებულის როლი, როდესაც აღნიშნული სისტემა გამოიყენება;</w:delText>
        </w:r>
      </w:del>
    </w:p>
    <w:p w:rsidR="00220603" w:rsidRPr="009B5A7D" w:rsidDel="00C2418F" w:rsidRDefault="00E57CEF" w:rsidP="006E764A">
      <w:pPr>
        <w:shd w:val="clear" w:color="auto" w:fill="FFFFFF"/>
        <w:spacing w:after="150"/>
        <w:jc w:val="both"/>
        <w:rPr>
          <w:del w:id="3139" w:author="Monika Chania" w:date="2017-10-10T03:44:00Z"/>
          <w:rFonts w:ascii="Sylfaen" w:eastAsia="Helvetica Neue" w:hAnsi="Sylfaen" w:cs="Helvetica Neue"/>
          <w:color w:val="auto"/>
          <w:lang w:val="ka-GE"/>
        </w:rPr>
      </w:pPr>
      <w:del w:id="3140" w:author="Monika Chania" w:date="2017-10-10T03:44:00Z">
        <w:r w:rsidRPr="009B5A7D" w:rsidDel="00C2418F">
          <w:rPr>
            <w:rFonts w:ascii="Sylfaen" w:eastAsia="Arial Unicode MS" w:hAnsi="Sylfaen" w:cs="Arial Unicode MS"/>
            <w:color w:val="auto"/>
            <w:lang w:val="ka-GE"/>
          </w:rPr>
          <w:delText>ე)  დაბალი დაქანების მქონე სახურავებზე გადახურვის სამუშაოების შესრულებისას მექანიკური აღჭურვილობის გამოყენების შეზღუდვები;</w:delText>
        </w:r>
      </w:del>
    </w:p>
    <w:p w:rsidR="00220603" w:rsidRPr="009B5A7D" w:rsidDel="00C2418F" w:rsidRDefault="00E57CEF" w:rsidP="006E764A">
      <w:pPr>
        <w:shd w:val="clear" w:color="auto" w:fill="FFFFFF"/>
        <w:spacing w:after="150"/>
        <w:jc w:val="both"/>
        <w:rPr>
          <w:del w:id="3141" w:author="Monika Chania" w:date="2017-10-10T03:44:00Z"/>
          <w:rFonts w:ascii="Sylfaen" w:eastAsia="Helvetica Neue" w:hAnsi="Sylfaen" w:cs="Helvetica Neue"/>
          <w:color w:val="auto"/>
          <w:lang w:val="ka-GE"/>
        </w:rPr>
      </w:pPr>
      <w:del w:id="3142" w:author="Monika Chania" w:date="2017-10-10T03:44:00Z">
        <w:r w:rsidRPr="009B5A7D" w:rsidDel="00C2418F">
          <w:rPr>
            <w:rFonts w:ascii="Sylfaen" w:eastAsia="Arial Unicode MS" w:hAnsi="Sylfaen" w:cs="Arial Unicode MS"/>
            <w:color w:val="auto"/>
            <w:lang w:val="ka-GE"/>
          </w:rPr>
          <w:delText>ვ) აღჭურვილობისა და მასალებისა  მოხმარების და შენახვის და თავსზემოთა დაცვის აღმართვისა სწორი პროცედურები;</w:delText>
        </w:r>
      </w:del>
    </w:p>
    <w:p w:rsidR="00220603" w:rsidRPr="009B5A7D" w:rsidDel="00C2418F" w:rsidRDefault="00E57CEF" w:rsidP="006E764A">
      <w:pPr>
        <w:shd w:val="clear" w:color="auto" w:fill="FFFFFF"/>
        <w:spacing w:after="150"/>
        <w:jc w:val="both"/>
        <w:rPr>
          <w:del w:id="3143" w:author="Monika Chania" w:date="2017-10-10T03:44:00Z"/>
          <w:rFonts w:ascii="Sylfaen" w:eastAsia="Helvetica Neue" w:hAnsi="Sylfaen" w:cs="Helvetica Neue"/>
          <w:color w:val="auto"/>
          <w:lang w:val="ka-GE"/>
        </w:rPr>
      </w:pPr>
      <w:del w:id="3144" w:author="Monika Chania" w:date="2017-10-10T03:44:00Z">
        <w:r w:rsidRPr="009B5A7D" w:rsidDel="00C2418F">
          <w:rPr>
            <w:rFonts w:ascii="Sylfaen" w:eastAsia="Arial Unicode MS" w:hAnsi="Sylfaen" w:cs="Arial Unicode MS"/>
            <w:color w:val="auto"/>
            <w:lang w:val="ka-GE"/>
          </w:rPr>
          <w:delText xml:space="preserve">ზ) დასაქმებულის როლი </w:delText>
        </w:r>
        <w:r w:rsidR="00053B41" w:rsidRPr="009B5A7D" w:rsidDel="00C2418F">
          <w:rPr>
            <w:rFonts w:ascii="Sylfaen" w:eastAsia="Arial Unicode MS" w:hAnsi="Sylfaen" w:cs="Arial Unicode MS"/>
            <w:color w:val="auto"/>
            <w:lang w:val="ka-GE"/>
          </w:rPr>
          <w:delText>ვარდ</w:delText>
        </w:r>
        <w:r w:rsidRPr="009B5A7D" w:rsidDel="00C2418F">
          <w:rPr>
            <w:rFonts w:ascii="Sylfaen" w:eastAsia="Arial Unicode MS" w:hAnsi="Sylfaen" w:cs="Arial Unicode MS"/>
            <w:color w:val="auto"/>
            <w:lang w:val="ka-GE"/>
          </w:rPr>
          <w:delText>ნისგან დაცვის გეგმაში</w:delText>
        </w:r>
      </w:del>
    </w:p>
    <w:p w:rsidR="00220603" w:rsidRPr="009B5A7D" w:rsidDel="00C2418F" w:rsidRDefault="00E57CEF" w:rsidP="006E764A">
      <w:pPr>
        <w:shd w:val="clear" w:color="auto" w:fill="FFFFFF"/>
        <w:spacing w:after="150"/>
        <w:jc w:val="both"/>
        <w:rPr>
          <w:del w:id="3145" w:author="Monika Chania" w:date="2017-10-10T03:44:00Z"/>
          <w:rFonts w:ascii="Sylfaen" w:eastAsia="Helvetica Neue" w:hAnsi="Sylfaen" w:cs="Helvetica Neue"/>
          <w:color w:val="auto"/>
          <w:lang w:val="ka-GE"/>
        </w:rPr>
      </w:pPr>
      <w:del w:id="3146" w:author="Monika Chania" w:date="2017-10-10T03:44:00Z">
        <w:r w:rsidRPr="009B5A7D" w:rsidDel="00C2418F">
          <w:rPr>
            <w:rFonts w:ascii="Sylfaen" w:eastAsia="Arial Unicode MS" w:hAnsi="Sylfaen" w:cs="Arial Unicode MS"/>
            <w:color w:val="auto"/>
            <w:lang w:val="ka-GE"/>
          </w:rPr>
          <w:delText>თ) სტანდარტები რომელსაც მოიცავს ეს რეგლამენტი</w:delText>
        </w:r>
      </w:del>
    </w:p>
    <w:p w:rsidR="003B3512" w:rsidDel="00C2418F" w:rsidRDefault="00E57CEF" w:rsidP="006E764A">
      <w:pPr>
        <w:shd w:val="clear" w:color="auto" w:fill="FFFFFF"/>
        <w:spacing w:after="150"/>
        <w:jc w:val="both"/>
        <w:rPr>
          <w:del w:id="3147" w:author="Monika Chania" w:date="2017-10-10T03:44:00Z"/>
          <w:rFonts w:ascii="Sylfaen" w:eastAsia="Helvetica Neue" w:hAnsi="Sylfaen" w:cs="Helvetica Neue"/>
          <w:color w:val="auto"/>
          <w:lang w:val="ka-GE"/>
        </w:rPr>
      </w:pPr>
      <w:del w:id="3148" w:author="Monika Chania" w:date="2017-10-10T03:44:00Z">
        <w:r w:rsidRPr="009B5A7D" w:rsidDel="00C2418F">
          <w:rPr>
            <w:rFonts w:ascii="Sylfaen" w:eastAsia="Arial Unicode MS" w:hAnsi="Sylfaen" w:cs="Arial Unicode MS"/>
            <w:color w:val="auto"/>
            <w:lang w:val="ka-GE"/>
          </w:rPr>
          <w:delText xml:space="preserve">3. დასაქმებული ვალდებულია დაადასტუროს ამ რეგლამენტის მე-2 მუხლის მოთხოვნების დაკმაყოფილება წერილობითი სერტიფიკატით. წერილობითი სერტიფიკატი უნდა შეიცავდეს იმ დასაქმებულის სახელს და სხვა მაიდენტიფიცირებელ ინფორმაციას, რომელმაც ტრენინგი გაიარა, ტრენინგის თარიღს, ტრენერისა და დამსაქმებლის ხელმოწერას. </w:delText>
        </w:r>
      </w:del>
    </w:p>
    <w:p w:rsidR="00220603" w:rsidRPr="009B5A7D" w:rsidDel="00C2418F" w:rsidRDefault="003B3512" w:rsidP="00C2418F">
      <w:pPr>
        <w:shd w:val="clear" w:color="auto" w:fill="FFFFFF"/>
        <w:spacing w:after="150"/>
        <w:jc w:val="both"/>
        <w:rPr>
          <w:del w:id="3149" w:author="Monika Chania" w:date="2017-10-10T03:46:00Z"/>
          <w:rFonts w:ascii="Sylfaen" w:eastAsia="Helvetica Neue" w:hAnsi="Sylfaen" w:cs="Helvetica Neue"/>
          <w:color w:val="auto"/>
          <w:lang w:val="ka-GE"/>
        </w:rPr>
      </w:pPr>
      <w:r>
        <w:rPr>
          <w:rFonts w:ascii="Sylfaen" w:eastAsia="Arial Unicode MS" w:hAnsi="Sylfaen" w:cs="Arial Unicode MS"/>
          <w:color w:val="auto"/>
          <w:lang w:val="ka-GE"/>
        </w:rPr>
        <w:t>4.</w:t>
      </w:r>
      <w:r w:rsidR="00E57CEF" w:rsidRPr="009B5A7D">
        <w:rPr>
          <w:rFonts w:ascii="Sylfaen" w:eastAsia="Arial Unicode MS" w:hAnsi="Sylfaen" w:cs="Arial Unicode MS"/>
          <w:color w:val="auto"/>
          <w:lang w:val="ka-GE"/>
        </w:rPr>
        <w:t xml:space="preserve"> </w:t>
      </w:r>
      <w:del w:id="3150" w:author="Monika Chania" w:date="2017-10-10T03:46:00Z">
        <w:r w:rsidR="00E57CEF" w:rsidRPr="009B5A7D" w:rsidDel="00C2418F">
          <w:rPr>
            <w:rFonts w:ascii="Sylfaen" w:eastAsia="Arial Unicode MS" w:hAnsi="Sylfaen" w:cs="Arial Unicode MS"/>
            <w:color w:val="auto"/>
            <w:lang w:val="ka-GE"/>
          </w:rPr>
          <w:delText xml:space="preserve">როდესაც დამსაქმებელს აქვს საფუძვლიანი ეჭვი იმის შესახებ, რომ დასაქმებულს, რომელსაც გავლილი აქვს ტრენინგი სათანადოდ არ ესმის ამ რეგლამენტის მიერ დადგენილი მოთხოვნები, ვალდებულია უზრუნველყოს თითოეული ასეთი დასაქმებულის განმეორებითი ტრენინგი. </w:delText>
        </w:r>
      </w:del>
    </w:p>
    <w:p w:rsidR="00220603" w:rsidRPr="009B5A7D" w:rsidDel="00C2418F" w:rsidRDefault="006D6FB3" w:rsidP="00C2418F">
      <w:pPr>
        <w:shd w:val="clear" w:color="auto" w:fill="FFFFFF"/>
        <w:spacing w:after="150"/>
        <w:jc w:val="both"/>
        <w:rPr>
          <w:del w:id="3151" w:author="Monika Chania" w:date="2017-10-10T03:46:00Z"/>
          <w:rFonts w:ascii="Sylfaen" w:eastAsia="Helvetica Neue" w:hAnsi="Sylfaen" w:cs="Helvetica Neue"/>
          <w:color w:val="auto"/>
          <w:lang w:val="ka-GE"/>
        </w:rPr>
        <w:pPrChange w:id="3152" w:author="Monika Chania" w:date="2017-10-10T03:46:00Z">
          <w:pPr>
            <w:shd w:val="clear" w:color="auto" w:fill="FFFFFF"/>
            <w:spacing w:after="150"/>
            <w:jc w:val="both"/>
          </w:pPr>
        </w:pPrChange>
      </w:pPr>
      <w:del w:id="3153" w:author="Monika Chania" w:date="2017-10-10T03:46:00Z">
        <w:r w:rsidDel="00C2418F">
          <w:rPr>
            <w:rFonts w:ascii="Sylfaen" w:eastAsia="Arial Unicode MS" w:hAnsi="Sylfaen" w:cs="Arial Unicode MS"/>
            <w:color w:val="auto"/>
            <w:lang w:val="ka-GE"/>
          </w:rPr>
          <w:delText xml:space="preserve">5. </w:delText>
        </w:r>
        <w:r w:rsidR="00E57CEF" w:rsidRPr="009B5A7D" w:rsidDel="00C2418F">
          <w:rPr>
            <w:rFonts w:ascii="Sylfaen" w:eastAsia="Arial Unicode MS" w:hAnsi="Sylfaen" w:cs="Arial Unicode MS"/>
            <w:color w:val="auto"/>
            <w:lang w:val="ka-GE"/>
          </w:rPr>
          <w:delText xml:space="preserve">გარდა ამ </w:delText>
        </w:r>
        <w:r w:rsidDel="00C2418F">
          <w:rPr>
            <w:rFonts w:ascii="Sylfaen" w:eastAsia="Arial Unicode MS" w:hAnsi="Sylfaen" w:cs="Arial Unicode MS"/>
            <w:color w:val="auto"/>
            <w:lang w:val="ka-GE"/>
          </w:rPr>
          <w:delText>მუხლის მე-4</w:delText>
        </w:r>
        <w:r w:rsidR="00E57CEF" w:rsidRPr="009B5A7D" w:rsidDel="00C2418F">
          <w:rPr>
            <w:rFonts w:ascii="Sylfaen" w:eastAsia="Arial Unicode MS" w:hAnsi="Sylfaen" w:cs="Arial Unicode MS"/>
            <w:color w:val="auto"/>
            <w:lang w:val="ka-GE"/>
          </w:rPr>
          <w:delText xml:space="preserve"> პუნქტში აღნიშნულისა განმეორებითი ტრენინგის ჩატარება სავალდებულოა:</w:delText>
        </w:r>
      </w:del>
    </w:p>
    <w:p w:rsidR="00220603" w:rsidRPr="009B5A7D" w:rsidDel="00C2418F" w:rsidRDefault="00E57CEF" w:rsidP="00C2418F">
      <w:pPr>
        <w:shd w:val="clear" w:color="auto" w:fill="FFFFFF"/>
        <w:spacing w:after="150"/>
        <w:jc w:val="both"/>
        <w:rPr>
          <w:del w:id="3154" w:author="Monika Chania" w:date="2017-10-10T03:46:00Z"/>
          <w:rFonts w:ascii="Sylfaen" w:eastAsia="Helvetica Neue" w:hAnsi="Sylfaen" w:cs="Helvetica Neue"/>
          <w:color w:val="auto"/>
          <w:lang w:val="ka-GE"/>
        </w:rPr>
        <w:pPrChange w:id="3155" w:author="Monika Chania" w:date="2017-10-10T03:46:00Z">
          <w:pPr>
            <w:shd w:val="clear" w:color="auto" w:fill="FFFFFF"/>
            <w:spacing w:after="150"/>
            <w:jc w:val="both"/>
          </w:pPr>
        </w:pPrChange>
      </w:pPr>
      <w:del w:id="3156" w:author="Monika Chania" w:date="2017-10-10T03:46:00Z">
        <w:r w:rsidRPr="009B5A7D" w:rsidDel="00C2418F">
          <w:rPr>
            <w:rFonts w:ascii="Sylfaen" w:eastAsia="Arial Unicode MS" w:hAnsi="Sylfaen" w:cs="Arial Unicode MS"/>
            <w:color w:val="auto"/>
            <w:lang w:val="ka-GE"/>
          </w:rPr>
          <w:delText>ა) სამუშაო ადგილის ცვლილება რის გამოც წინა ტრენინგი მოძველებულია;</w:delText>
        </w:r>
      </w:del>
    </w:p>
    <w:p w:rsidR="00220603" w:rsidRPr="009B5A7D" w:rsidDel="00C2418F" w:rsidRDefault="00E57CEF" w:rsidP="00C2418F">
      <w:pPr>
        <w:shd w:val="clear" w:color="auto" w:fill="FFFFFF"/>
        <w:spacing w:after="150"/>
        <w:jc w:val="both"/>
        <w:rPr>
          <w:del w:id="3157" w:author="Monika Chania" w:date="2017-10-10T03:46:00Z"/>
          <w:rFonts w:ascii="Sylfaen" w:eastAsia="Helvetica Neue" w:hAnsi="Sylfaen" w:cs="Helvetica Neue"/>
          <w:color w:val="auto"/>
          <w:lang w:val="ka-GE"/>
        </w:rPr>
        <w:pPrChange w:id="3158" w:author="Monika Chania" w:date="2017-10-10T03:46:00Z">
          <w:pPr>
            <w:shd w:val="clear" w:color="auto" w:fill="FFFFFF"/>
            <w:spacing w:after="150"/>
            <w:jc w:val="both"/>
          </w:pPr>
        </w:pPrChange>
      </w:pPr>
      <w:del w:id="3159" w:author="Monika Chania" w:date="2017-10-10T03:46:00Z">
        <w:r w:rsidRPr="009B5A7D" w:rsidDel="00C2418F">
          <w:rPr>
            <w:rFonts w:ascii="Sylfaen" w:eastAsia="Arial Unicode MS" w:hAnsi="Sylfaen" w:cs="Arial Unicode MS"/>
            <w:color w:val="auto"/>
            <w:lang w:val="ka-GE"/>
          </w:rPr>
          <w:lastRenderedPageBreak/>
          <w:delText xml:space="preserve">ბ) </w:delText>
        </w:r>
        <w:r w:rsidR="00053B41" w:rsidRPr="009B5A7D" w:rsidDel="00C2418F">
          <w:rPr>
            <w:rFonts w:ascii="Sylfaen" w:eastAsia="Arial Unicode MS" w:hAnsi="Sylfaen" w:cs="Arial Unicode MS"/>
            <w:color w:val="auto"/>
            <w:lang w:val="ka-GE"/>
          </w:rPr>
          <w:delText>ვარდ</w:delText>
        </w:r>
        <w:r w:rsidRPr="009B5A7D" w:rsidDel="00C2418F">
          <w:rPr>
            <w:rFonts w:ascii="Sylfaen" w:eastAsia="Arial Unicode MS" w:hAnsi="Sylfaen" w:cs="Arial Unicode MS"/>
            <w:color w:val="auto"/>
            <w:lang w:val="ka-GE"/>
          </w:rPr>
          <w:delText>ნისგან დაცვის სისტემის ან გამოსაყენებელი აღჭრვილობის ცვლილება, რის გამოც წინა ტრენინგი მოძველებულია;</w:delText>
        </w:r>
      </w:del>
    </w:p>
    <w:p w:rsidR="00220603" w:rsidRPr="009B5A7D" w:rsidRDefault="00E57CEF" w:rsidP="00C2418F">
      <w:pPr>
        <w:shd w:val="clear" w:color="auto" w:fill="FFFFFF"/>
        <w:spacing w:after="150"/>
        <w:jc w:val="both"/>
        <w:rPr>
          <w:rFonts w:ascii="Sylfaen" w:eastAsia="Helvetica Neue" w:hAnsi="Sylfaen" w:cs="Helvetica Neue"/>
          <w:color w:val="auto"/>
          <w:lang w:val="ka-GE"/>
        </w:rPr>
        <w:pPrChange w:id="3160" w:author="Monika Chania" w:date="2017-10-10T03:46:00Z">
          <w:pPr>
            <w:shd w:val="clear" w:color="auto" w:fill="FFFFFF"/>
            <w:spacing w:after="150"/>
            <w:jc w:val="both"/>
          </w:pPr>
        </w:pPrChange>
      </w:pPr>
      <w:del w:id="3161" w:author="Monika Chania" w:date="2017-10-10T03:46:00Z">
        <w:r w:rsidRPr="009B5A7D" w:rsidDel="00C2418F">
          <w:rPr>
            <w:rFonts w:ascii="Sylfaen" w:eastAsia="Arial Unicode MS" w:hAnsi="Sylfaen" w:cs="Arial Unicode MS"/>
            <w:color w:val="auto"/>
            <w:lang w:val="ka-GE"/>
          </w:rPr>
          <w:delText xml:space="preserve">გ) არასრულფასოვნება დაზარალებული დასაქმებული ცოდნის ან გამოყენება </w:delText>
        </w:r>
        <w:r w:rsidR="00053B41" w:rsidRPr="009B5A7D" w:rsidDel="00C2418F">
          <w:rPr>
            <w:rFonts w:ascii="Sylfaen" w:eastAsia="Arial Unicode MS" w:hAnsi="Sylfaen" w:cs="Arial Unicode MS"/>
            <w:color w:val="auto"/>
            <w:lang w:val="ka-GE"/>
          </w:rPr>
          <w:delText>ვარდ</w:delText>
        </w:r>
        <w:r w:rsidRPr="009B5A7D" w:rsidDel="00C2418F">
          <w:rPr>
            <w:rFonts w:ascii="Sylfaen" w:eastAsia="Arial Unicode MS" w:hAnsi="Sylfaen" w:cs="Arial Unicode MS"/>
            <w:color w:val="auto"/>
            <w:lang w:val="ka-GE"/>
          </w:rPr>
          <w:delText>ნისგან დაცვის სისტემის ან აღჭურვილობის რომელიც უთითებს რომ დასაქმებული არ არის შენარჩუნებული საჭირო გაგება ან უნარები.</w:delText>
        </w:r>
      </w:del>
      <w:bookmarkStart w:id="3162" w:name="_GoBack"/>
      <w:bookmarkEnd w:id="3162"/>
    </w:p>
    <w:p w:rsidR="00220603" w:rsidRDefault="00220603" w:rsidP="006E764A">
      <w:pPr>
        <w:shd w:val="clear" w:color="auto" w:fill="FFFFFF"/>
        <w:spacing w:after="150"/>
        <w:jc w:val="both"/>
        <w:rPr>
          <w:ins w:id="3163" w:author="Monika Chania" w:date="2017-10-09T22:45:00Z"/>
          <w:rFonts w:ascii="Sylfaen" w:eastAsia="Helvetica Neue" w:hAnsi="Sylfaen" w:cs="Helvetica Neue"/>
          <w:color w:val="auto"/>
          <w:lang w:val="ka-GE"/>
        </w:rPr>
      </w:pPr>
    </w:p>
    <w:p w:rsidR="00225427" w:rsidRDefault="00225427" w:rsidP="00225427">
      <w:pPr>
        <w:tabs>
          <w:tab w:val="left" w:pos="915"/>
        </w:tabs>
        <w:jc w:val="both"/>
        <w:rPr>
          <w:ins w:id="3164" w:author="Monika Chania" w:date="2017-10-09T22:45:00Z"/>
          <w:rFonts w:ascii="Sylfaen" w:hAnsi="Sylfaen" w:cs="Sylfaen"/>
          <w:sz w:val="24"/>
          <w:szCs w:val="24"/>
          <w:lang w:val="ka-GE"/>
        </w:rPr>
      </w:pPr>
      <w:proofErr w:type="gramStart"/>
      <w:ins w:id="3165" w:author="Monika Chania" w:date="2017-10-09T22:45:00Z">
        <w:r w:rsidRPr="00907852">
          <w:rPr>
            <w:rFonts w:ascii="Sylfaen" w:hAnsi="Sylfaen" w:cs="Sylfaen"/>
            <w:b/>
            <w:sz w:val="24"/>
            <w:szCs w:val="24"/>
          </w:rPr>
          <w:t>მუხლი</w:t>
        </w:r>
        <w:proofErr w:type="gramEnd"/>
        <w:r w:rsidRPr="00907852">
          <w:rPr>
            <w:b/>
            <w:sz w:val="24"/>
            <w:szCs w:val="24"/>
          </w:rPr>
          <w:t xml:space="preserve"> </w:t>
        </w:r>
        <w:r>
          <w:rPr>
            <w:rFonts w:ascii="Sylfaen" w:hAnsi="Sylfaen"/>
            <w:b/>
            <w:sz w:val="24"/>
            <w:szCs w:val="24"/>
            <w:lang w:val="ka-GE"/>
          </w:rPr>
          <w:t>13</w:t>
        </w:r>
        <w:r w:rsidRPr="00907852">
          <w:rPr>
            <w:b/>
            <w:sz w:val="24"/>
            <w:szCs w:val="24"/>
          </w:rPr>
          <w:t>.</w:t>
        </w:r>
        <w:r w:rsidRPr="00907852">
          <w:rPr>
            <w:sz w:val="24"/>
            <w:szCs w:val="24"/>
          </w:rPr>
          <w:t xml:space="preserve"> </w:t>
        </w:r>
        <w:proofErr w:type="gramStart"/>
        <w:r w:rsidRPr="00907852">
          <w:rPr>
            <w:rFonts w:ascii="Sylfaen" w:hAnsi="Sylfaen" w:cs="Sylfaen"/>
            <w:b/>
            <w:sz w:val="24"/>
            <w:szCs w:val="24"/>
          </w:rPr>
          <w:t>პასუხისმგებლობა</w:t>
        </w:r>
        <w:proofErr w:type="gramEnd"/>
        <w:r w:rsidRPr="00907852">
          <w:rPr>
            <w:rFonts w:ascii="Sylfaen" w:hAnsi="Sylfaen" w:cs="Sylfaen"/>
            <w:b/>
            <w:sz w:val="24"/>
            <w:szCs w:val="24"/>
            <w:lang w:val="ka-GE"/>
          </w:rPr>
          <w:t xml:space="preserve"> ამ</w:t>
        </w:r>
        <w:r w:rsidRPr="00907852">
          <w:rPr>
            <w:b/>
            <w:sz w:val="24"/>
            <w:szCs w:val="24"/>
          </w:rPr>
          <w:t xml:space="preserve"> </w:t>
        </w:r>
        <w:r w:rsidRPr="00907852">
          <w:rPr>
            <w:rFonts w:ascii="Sylfaen" w:hAnsi="Sylfaen" w:cs="Sylfaen"/>
            <w:b/>
            <w:sz w:val="24"/>
            <w:szCs w:val="24"/>
          </w:rPr>
          <w:t>ტექნიკური</w:t>
        </w:r>
        <w:r w:rsidRPr="00907852">
          <w:rPr>
            <w:b/>
            <w:sz w:val="24"/>
            <w:szCs w:val="24"/>
          </w:rPr>
          <w:t xml:space="preserve"> </w:t>
        </w:r>
        <w:r w:rsidRPr="00907852">
          <w:rPr>
            <w:rFonts w:ascii="Sylfaen" w:hAnsi="Sylfaen" w:cs="Sylfaen"/>
            <w:b/>
            <w:sz w:val="24"/>
            <w:szCs w:val="24"/>
          </w:rPr>
          <w:t>რეგლამენტის</w:t>
        </w:r>
        <w:r w:rsidRPr="00907852">
          <w:rPr>
            <w:b/>
            <w:sz w:val="24"/>
            <w:szCs w:val="24"/>
          </w:rPr>
          <w:t xml:space="preserve"> </w:t>
        </w:r>
        <w:r w:rsidRPr="00907852">
          <w:rPr>
            <w:rFonts w:ascii="Sylfaen" w:hAnsi="Sylfaen" w:cs="Sylfaen"/>
            <w:b/>
            <w:sz w:val="24"/>
            <w:szCs w:val="24"/>
          </w:rPr>
          <w:t>მოთხოვნების</w:t>
        </w:r>
        <w:r w:rsidRPr="00907852">
          <w:rPr>
            <w:b/>
            <w:sz w:val="24"/>
            <w:szCs w:val="24"/>
          </w:rPr>
          <w:t xml:space="preserve"> </w:t>
        </w:r>
        <w:r w:rsidRPr="00907852">
          <w:rPr>
            <w:rFonts w:ascii="Sylfaen" w:hAnsi="Sylfaen" w:cs="Sylfaen"/>
            <w:b/>
            <w:sz w:val="24"/>
            <w:szCs w:val="24"/>
          </w:rPr>
          <w:t>დარღვევისათვის</w:t>
        </w:r>
        <w:r w:rsidRPr="00907852">
          <w:rPr>
            <w:rFonts w:ascii="Sylfaen" w:hAnsi="Sylfaen" w:cs="Sylfaen"/>
            <w:b/>
            <w:sz w:val="24"/>
            <w:szCs w:val="24"/>
            <w:lang w:val="ka-GE"/>
          </w:rPr>
          <w:t>.</w:t>
        </w:r>
      </w:ins>
    </w:p>
    <w:p w:rsidR="00225427" w:rsidRPr="00907852" w:rsidRDefault="00225427" w:rsidP="00225427">
      <w:pPr>
        <w:tabs>
          <w:tab w:val="left" w:pos="915"/>
        </w:tabs>
        <w:jc w:val="both"/>
        <w:rPr>
          <w:ins w:id="3166" w:author="Monika Chania" w:date="2017-10-09T22:45:00Z"/>
          <w:sz w:val="24"/>
          <w:szCs w:val="24"/>
        </w:rPr>
      </w:pPr>
      <w:ins w:id="3167" w:author="Monika Chania" w:date="2017-10-09T22:45:00Z">
        <w:r w:rsidRPr="00907852">
          <w:rPr>
            <w:sz w:val="24"/>
            <w:szCs w:val="24"/>
          </w:rPr>
          <w:t xml:space="preserve"> </w:t>
        </w:r>
        <w:proofErr w:type="gramStart"/>
        <w:r w:rsidRPr="00907852">
          <w:rPr>
            <w:rFonts w:ascii="Sylfaen" w:hAnsi="Sylfaen" w:cs="Sylfaen"/>
            <w:sz w:val="24"/>
            <w:szCs w:val="24"/>
          </w:rPr>
          <w:t>ტექნიკური</w:t>
        </w:r>
        <w:proofErr w:type="gramEnd"/>
        <w:r w:rsidRPr="00907852">
          <w:rPr>
            <w:sz w:val="24"/>
            <w:szCs w:val="24"/>
          </w:rPr>
          <w:t xml:space="preserve"> </w:t>
        </w:r>
        <w:r w:rsidRPr="00907852">
          <w:rPr>
            <w:rFonts w:ascii="Sylfaen" w:hAnsi="Sylfaen" w:cs="Sylfaen"/>
            <w:sz w:val="24"/>
            <w:szCs w:val="24"/>
          </w:rPr>
          <w:t>რეგლამენტის</w:t>
        </w:r>
        <w:r w:rsidRPr="00907852">
          <w:rPr>
            <w:sz w:val="24"/>
            <w:szCs w:val="24"/>
          </w:rPr>
          <w:t xml:space="preserve"> </w:t>
        </w:r>
        <w:r w:rsidRPr="00907852">
          <w:rPr>
            <w:rFonts w:ascii="Sylfaen" w:hAnsi="Sylfaen" w:cs="Sylfaen"/>
            <w:sz w:val="24"/>
            <w:szCs w:val="24"/>
          </w:rPr>
          <w:t>მოთხოვნების</w:t>
        </w:r>
        <w:r w:rsidRPr="00907852">
          <w:rPr>
            <w:sz w:val="24"/>
            <w:szCs w:val="24"/>
          </w:rPr>
          <w:t xml:space="preserve"> </w:t>
        </w:r>
        <w:r w:rsidRPr="00907852">
          <w:rPr>
            <w:rFonts w:ascii="Sylfaen" w:hAnsi="Sylfaen" w:cs="Sylfaen"/>
            <w:sz w:val="24"/>
            <w:szCs w:val="24"/>
          </w:rPr>
          <w:t>დარღვევისათვის</w:t>
        </w:r>
        <w:r w:rsidRPr="00907852">
          <w:rPr>
            <w:sz w:val="24"/>
            <w:szCs w:val="24"/>
          </w:rPr>
          <w:t xml:space="preserve"> </w:t>
        </w:r>
        <w:r w:rsidRPr="00907852">
          <w:rPr>
            <w:rFonts w:ascii="Sylfaen" w:hAnsi="Sylfaen" w:cs="Sylfaen"/>
            <w:sz w:val="24"/>
            <w:szCs w:val="24"/>
          </w:rPr>
          <w:t>პასუხისმგებლობა</w:t>
        </w:r>
        <w:r w:rsidRPr="00907852">
          <w:rPr>
            <w:sz w:val="24"/>
            <w:szCs w:val="24"/>
          </w:rPr>
          <w:t xml:space="preserve"> </w:t>
        </w:r>
        <w:r w:rsidRPr="00907852">
          <w:rPr>
            <w:rFonts w:ascii="Sylfaen" w:hAnsi="Sylfaen" w:cs="Sylfaen"/>
            <w:sz w:val="24"/>
            <w:szCs w:val="24"/>
          </w:rPr>
          <w:t>განისაზღვრება</w:t>
        </w:r>
        <w:r w:rsidRPr="00907852">
          <w:rPr>
            <w:sz w:val="24"/>
            <w:szCs w:val="24"/>
          </w:rPr>
          <w:t xml:space="preserve"> </w:t>
        </w:r>
        <w:r>
          <w:rPr>
            <w:rFonts w:ascii="Sylfaen" w:hAnsi="Sylfaen" w:cs="Sylfaen"/>
            <w:sz w:val="24"/>
            <w:szCs w:val="24"/>
            <w:lang w:val="ka-GE"/>
          </w:rPr>
          <w:t xml:space="preserve">----------------- </w:t>
        </w:r>
        <w:r w:rsidRPr="00907852">
          <w:rPr>
            <w:rFonts w:ascii="Sylfaen" w:hAnsi="Sylfaen" w:cs="Sylfaen"/>
            <w:sz w:val="24"/>
            <w:szCs w:val="24"/>
          </w:rPr>
          <w:t>კოდექსის</w:t>
        </w:r>
        <w:r w:rsidRPr="00907852">
          <w:rPr>
            <w:sz w:val="24"/>
            <w:szCs w:val="24"/>
          </w:rPr>
          <w:t xml:space="preserve"> </w:t>
        </w:r>
        <w:r w:rsidRPr="00907852">
          <w:rPr>
            <w:rFonts w:ascii="Sylfaen" w:hAnsi="Sylfaen" w:cs="Sylfaen"/>
            <w:sz w:val="24"/>
            <w:szCs w:val="24"/>
          </w:rPr>
          <w:t>შესაბამისად</w:t>
        </w:r>
      </w:ins>
    </w:p>
    <w:p w:rsidR="00225427" w:rsidRDefault="00225427" w:rsidP="006E764A">
      <w:pPr>
        <w:shd w:val="clear" w:color="auto" w:fill="FFFFFF"/>
        <w:spacing w:after="150"/>
        <w:jc w:val="both"/>
        <w:rPr>
          <w:ins w:id="3168" w:author="Monika Chania" w:date="2017-10-09T22:45:00Z"/>
          <w:rFonts w:ascii="Sylfaen" w:eastAsia="Helvetica Neue" w:hAnsi="Sylfaen" w:cs="Helvetica Neue"/>
          <w:color w:val="auto"/>
          <w:lang w:val="ka-GE"/>
        </w:rPr>
      </w:pPr>
    </w:p>
    <w:p w:rsidR="00225427" w:rsidRPr="009B5A7D" w:rsidRDefault="00225427" w:rsidP="006E764A">
      <w:pPr>
        <w:shd w:val="clear" w:color="auto" w:fill="FFFFFF"/>
        <w:spacing w:after="150"/>
        <w:jc w:val="both"/>
        <w:rPr>
          <w:rFonts w:ascii="Sylfaen" w:eastAsia="Helvetica Neue" w:hAnsi="Sylfaen" w:cs="Helvetica Neue"/>
          <w:color w:val="auto"/>
          <w:lang w:val="ka-GE"/>
        </w:rPr>
      </w:pPr>
    </w:p>
    <w:p w:rsidR="00220603" w:rsidRPr="009B5A7D" w:rsidRDefault="00220603" w:rsidP="006E764A">
      <w:pPr>
        <w:shd w:val="clear" w:color="auto" w:fill="FFFFFF"/>
        <w:spacing w:after="150"/>
        <w:jc w:val="both"/>
        <w:rPr>
          <w:rFonts w:ascii="Sylfaen" w:eastAsia="Helvetica Neue" w:hAnsi="Sylfaen" w:cs="Helvetica Neue"/>
          <w:color w:val="auto"/>
          <w:lang w:val="ka-GE"/>
        </w:rPr>
      </w:pPr>
    </w:p>
    <w:p w:rsidR="00220603" w:rsidRPr="009B5A7D" w:rsidRDefault="00220603" w:rsidP="006E764A">
      <w:pPr>
        <w:shd w:val="clear" w:color="auto" w:fill="FFFFFF"/>
        <w:spacing w:after="150"/>
        <w:jc w:val="both"/>
        <w:rPr>
          <w:rFonts w:ascii="Sylfaen" w:eastAsia="Helvetica Neue" w:hAnsi="Sylfaen" w:cs="Helvetica Neue"/>
          <w:color w:val="auto"/>
          <w:lang w:val="ka-GE"/>
        </w:rPr>
      </w:pPr>
    </w:p>
    <w:p w:rsidR="00220603" w:rsidRPr="009B5A7D" w:rsidRDefault="00220603" w:rsidP="006E764A">
      <w:pPr>
        <w:shd w:val="clear" w:color="auto" w:fill="FFFFFF"/>
        <w:spacing w:after="150"/>
        <w:jc w:val="both"/>
        <w:rPr>
          <w:rFonts w:ascii="Sylfaen" w:eastAsia="Helvetica Neue" w:hAnsi="Sylfaen" w:cs="Helvetica Neue"/>
          <w:color w:val="auto"/>
          <w:lang w:val="ka-GE"/>
        </w:rPr>
      </w:pPr>
    </w:p>
    <w:sectPr w:rsidR="00220603" w:rsidRPr="009B5A7D">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61" w:author="Monika Chania" w:date="2017-10-10T03:46:00Z" w:initials="MC">
    <w:p w:rsidR="008A4534" w:rsidRDefault="008A4534">
      <w:pPr>
        <w:pStyle w:val="CommentText"/>
      </w:pPr>
      <w:r>
        <w:rPr>
          <w:rStyle w:val="CommentReference"/>
        </w:rPr>
        <w:annotationRef/>
      </w:r>
      <w:r>
        <w:rPr>
          <w:rFonts w:ascii="Sylfaen" w:hAnsi="Sylfaen"/>
          <w:lang w:val="ka-GE"/>
        </w:rPr>
        <w:t>გავაერთიანეთ მე-5 მუხლის მე-2 პუნქტში.</w:t>
      </w:r>
    </w:p>
  </w:comment>
  <w:comment w:id="1880" w:author="Monika Chania" w:date="2017-10-10T03:46:00Z" w:initials="MC">
    <w:p w:rsidR="008A4534" w:rsidRPr="00E82C7C" w:rsidRDefault="008A4534">
      <w:pPr>
        <w:pStyle w:val="CommentText"/>
        <w:rPr>
          <w:rFonts w:ascii="Sylfaen" w:hAnsi="Sylfaen"/>
          <w:lang w:val="ka-GE"/>
        </w:rPr>
      </w:pPr>
      <w:r>
        <w:rPr>
          <w:rStyle w:val="CommentReference"/>
        </w:rPr>
        <w:annotationRef/>
      </w:r>
      <w:r>
        <w:rPr>
          <w:rFonts w:ascii="Sylfaen" w:hAnsi="Sylfaen"/>
          <w:lang w:val="ka-GE"/>
        </w:rPr>
        <w:t>ამ პუქნტით ალბათ ძალიან გადაიტვირთება ვალდებულებები.</w:t>
      </w:r>
    </w:p>
  </w:comment>
  <w:comment w:id="1887" w:author="Monika Chania" w:date="2017-10-10T03:46:00Z" w:initials="MC">
    <w:p w:rsidR="008A4534" w:rsidRPr="00AF3F63" w:rsidRDefault="008A4534">
      <w:pPr>
        <w:pStyle w:val="CommentText"/>
        <w:rPr>
          <w:rFonts w:ascii="Sylfaen" w:hAnsi="Sylfaen"/>
          <w:lang w:val="ka-GE"/>
        </w:rPr>
      </w:pPr>
      <w:r>
        <w:rPr>
          <w:rStyle w:val="CommentReference"/>
        </w:rPr>
        <w:annotationRef/>
      </w:r>
      <w:r>
        <w:rPr>
          <w:rFonts w:ascii="Sylfaen" w:hAnsi="Sylfaen"/>
          <w:lang w:val="ka-GE"/>
        </w:rPr>
        <w:t>გადავიდა 5.1.10</w:t>
      </w:r>
    </w:p>
  </w:comment>
  <w:comment w:id="1891" w:author="Monika Chania" w:date="2017-10-10T03:46:00Z" w:initials="MC">
    <w:p w:rsidR="008A4534" w:rsidRDefault="008A4534">
      <w:pPr>
        <w:pStyle w:val="CommentText"/>
      </w:pPr>
      <w:r>
        <w:rPr>
          <w:rStyle w:val="CommentReference"/>
        </w:rPr>
        <w:annotationRef/>
      </w:r>
      <w:r>
        <w:rPr>
          <w:rFonts w:ascii="Sylfaen" w:hAnsi="Sylfaen"/>
          <w:lang w:val="ka-GE"/>
        </w:rPr>
        <w:t>გადავიდა 5.1.11</w:t>
      </w:r>
    </w:p>
  </w:comment>
  <w:comment w:id="1895" w:author="Monika Chania" w:date="2017-10-10T03:46:00Z" w:initials="MC">
    <w:p w:rsidR="008A4534" w:rsidRPr="00672FA8" w:rsidRDefault="008A4534">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გადავიდა 5.1.12</w:t>
      </w:r>
    </w:p>
  </w:comment>
  <w:comment w:id="1899" w:author="Monika Chania" w:date="2017-10-10T03:46:00Z" w:initials="MC">
    <w:p w:rsidR="008A4534" w:rsidRPr="00672FA8" w:rsidRDefault="008A4534">
      <w:pPr>
        <w:pStyle w:val="CommentText"/>
        <w:rPr>
          <w:rFonts w:ascii="Sylfaen" w:hAnsi="Sylfaen"/>
          <w:lang w:val="ka-GE"/>
        </w:rPr>
      </w:pPr>
      <w:r>
        <w:rPr>
          <w:rStyle w:val="CommentReference"/>
        </w:rPr>
        <w:annotationRef/>
      </w:r>
      <w:r>
        <w:rPr>
          <w:rStyle w:val="CommentReference"/>
        </w:rPr>
        <w:annotationRef/>
      </w:r>
      <w:r>
        <w:rPr>
          <w:rStyle w:val="CommentReference"/>
        </w:rPr>
        <w:annotationRef/>
      </w:r>
      <w:r>
        <w:rPr>
          <w:rFonts w:ascii="Sylfaen" w:hAnsi="Sylfaen"/>
          <w:lang w:val="ka-GE"/>
        </w:rPr>
        <w:t>გადავიდა 5.1.13</w:t>
      </w:r>
    </w:p>
  </w:comment>
  <w:comment w:id="2369" w:author="Monika Chania" w:date="2017-10-10T03:46:00Z" w:initials="MC">
    <w:p w:rsidR="008A4534" w:rsidRPr="00346687" w:rsidRDefault="008A4534">
      <w:pPr>
        <w:pStyle w:val="CommentText"/>
        <w:rPr>
          <w:rFonts w:ascii="Sylfaen" w:hAnsi="Sylfaen"/>
          <w:lang w:val="ka-GE"/>
        </w:rPr>
      </w:pPr>
      <w:r>
        <w:rPr>
          <w:rStyle w:val="CommentReference"/>
        </w:rPr>
        <w:annotationRef/>
      </w:r>
      <w:r>
        <w:rPr>
          <w:rFonts w:ascii="Sylfaen" w:hAnsi="Sylfaen"/>
          <w:lang w:val="ka-GE"/>
        </w:rPr>
        <w:t>გადავიდა  მე-6 მუხლის მე-2 პუნქტად.</w:t>
      </w:r>
    </w:p>
  </w:comment>
  <w:comment w:id="2414" w:author="Monika Chania" w:date="2017-10-10T03:46:00Z" w:initials="MC">
    <w:p w:rsidR="008A4534" w:rsidRPr="00BE2ABF" w:rsidRDefault="008A4534">
      <w:pPr>
        <w:pStyle w:val="CommentText"/>
        <w:rPr>
          <w:rFonts w:ascii="Sylfaen" w:hAnsi="Sylfaen"/>
          <w:lang w:val="ka-GE"/>
        </w:rPr>
      </w:pPr>
      <w:r>
        <w:rPr>
          <w:rStyle w:val="CommentReference"/>
        </w:rPr>
        <w:annotationRef/>
      </w:r>
      <w:r>
        <w:rPr>
          <w:rFonts w:ascii="Sylfaen" w:hAnsi="Sylfaen"/>
          <w:lang w:val="ka-GE"/>
        </w:rPr>
        <w:t>გადატანილია მე-6 მუხლის მე-3 პუნქტად</w:t>
      </w:r>
    </w:p>
  </w:comment>
  <w:comment w:id="2733" w:author="Monika Chania" w:date="2017-10-10T03:46:00Z" w:initials="MC">
    <w:p w:rsidR="008A4534" w:rsidRPr="008A4534" w:rsidRDefault="008A4534">
      <w:pPr>
        <w:pStyle w:val="CommentText"/>
        <w:rPr>
          <w:rFonts w:ascii="Sylfaen" w:hAnsi="Sylfaen"/>
          <w:lang w:val="ka-GE"/>
        </w:rPr>
      </w:pPr>
      <w:r>
        <w:rPr>
          <w:rStyle w:val="CommentReference"/>
        </w:rPr>
        <w:annotationRef/>
      </w:r>
      <w:r>
        <w:rPr>
          <w:rFonts w:ascii="Sylfaen" w:hAnsi="Sylfaen"/>
          <w:lang w:val="ka-GE"/>
        </w:rPr>
        <w:t>თითქმის იმეორებს წინა მუხლის მოთხოვნებს.</w:t>
      </w:r>
    </w:p>
  </w:comment>
  <w:comment w:id="3125" w:author="Monika Chania" w:date="2017-10-10T03:46:00Z" w:initials="MC">
    <w:p w:rsidR="00C2418F" w:rsidRPr="00C2418F" w:rsidRDefault="00C2418F">
      <w:pPr>
        <w:pStyle w:val="CommentText"/>
        <w:rPr>
          <w:rFonts w:ascii="Sylfaen" w:hAnsi="Sylfaen"/>
          <w:lang w:val="ka-GE"/>
        </w:rPr>
      </w:pPr>
      <w:r>
        <w:rPr>
          <w:rStyle w:val="CommentReference"/>
        </w:rPr>
        <w:annotationRef/>
      </w:r>
      <w:r>
        <w:rPr>
          <w:rFonts w:ascii="Sylfaen" w:hAnsi="Sylfaen"/>
          <w:lang w:val="ka-GE"/>
        </w:rPr>
        <w:t>გადავიდა მე-12 მუხლის 2 პუნქტში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Helvetica Neue">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A0D23BCA"/>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8">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0">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1">
    <w:nsid w:val="57203DDD"/>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4">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0">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4"/>
  </w:num>
  <w:num w:numId="2">
    <w:abstractNumId w:val="31"/>
  </w:num>
  <w:num w:numId="3">
    <w:abstractNumId w:val="10"/>
  </w:num>
  <w:num w:numId="4">
    <w:abstractNumId w:val="18"/>
  </w:num>
  <w:num w:numId="5">
    <w:abstractNumId w:val="35"/>
  </w:num>
  <w:num w:numId="6">
    <w:abstractNumId w:val="11"/>
  </w:num>
  <w:num w:numId="7">
    <w:abstractNumId w:val="38"/>
  </w:num>
  <w:num w:numId="8">
    <w:abstractNumId w:val="34"/>
  </w:num>
  <w:num w:numId="9">
    <w:abstractNumId w:val="13"/>
  </w:num>
  <w:num w:numId="10">
    <w:abstractNumId w:val="23"/>
  </w:num>
  <w:num w:numId="11">
    <w:abstractNumId w:val="33"/>
  </w:num>
  <w:num w:numId="12">
    <w:abstractNumId w:val="16"/>
  </w:num>
  <w:num w:numId="13">
    <w:abstractNumId w:val="29"/>
  </w:num>
  <w:num w:numId="14">
    <w:abstractNumId w:val="43"/>
  </w:num>
  <w:num w:numId="15">
    <w:abstractNumId w:val="36"/>
  </w:num>
  <w:num w:numId="16">
    <w:abstractNumId w:val="22"/>
  </w:num>
  <w:num w:numId="17">
    <w:abstractNumId w:val="1"/>
  </w:num>
  <w:num w:numId="18">
    <w:abstractNumId w:val="5"/>
  </w:num>
  <w:num w:numId="19">
    <w:abstractNumId w:val="9"/>
  </w:num>
  <w:num w:numId="20">
    <w:abstractNumId w:val="25"/>
  </w:num>
  <w:num w:numId="21">
    <w:abstractNumId w:val="42"/>
  </w:num>
  <w:num w:numId="22">
    <w:abstractNumId w:val="26"/>
  </w:num>
  <w:num w:numId="23">
    <w:abstractNumId w:val="7"/>
  </w:num>
  <w:num w:numId="24">
    <w:abstractNumId w:val="15"/>
  </w:num>
  <w:num w:numId="25">
    <w:abstractNumId w:val="40"/>
  </w:num>
  <w:num w:numId="26">
    <w:abstractNumId w:val="20"/>
  </w:num>
  <w:num w:numId="27">
    <w:abstractNumId w:val="14"/>
  </w:num>
  <w:num w:numId="28">
    <w:abstractNumId w:val="27"/>
  </w:num>
  <w:num w:numId="29">
    <w:abstractNumId w:val="19"/>
  </w:num>
  <w:num w:numId="30">
    <w:abstractNumId w:val="12"/>
  </w:num>
  <w:num w:numId="31">
    <w:abstractNumId w:val="6"/>
  </w:num>
  <w:num w:numId="32">
    <w:abstractNumId w:val="37"/>
  </w:num>
  <w:num w:numId="33">
    <w:abstractNumId w:val="4"/>
  </w:num>
  <w:num w:numId="34">
    <w:abstractNumId w:val="30"/>
  </w:num>
  <w:num w:numId="35">
    <w:abstractNumId w:val="17"/>
  </w:num>
  <w:num w:numId="36">
    <w:abstractNumId w:val="8"/>
  </w:num>
  <w:num w:numId="37">
    <w:abstractNumId w:val="3"/>
  </w:num>
  <w:num w:numId="38">
    <w:abstractNumId w:val="0"/>
  </w:num>
  <w:num w:numId="39">
    <w:abstractNumId w:val="28"/>
  </w:num>
  <w:num w:numId="40">
    <w:abstractNumId w:val="32"/>
  </w:num>
  <w:num w:numId="41">
    <w:abstractNumId w:val="2"/>
  </w:num>
  <w:num w:numId="42">
    <w:abstractNumId w:val="21"/>
  </w:num>
  <w:num w:numId="43">
    <w:abstractNumId w:val="4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trackRevisions/>
  <w:defaultTabStop w:val="720"/>
  <w:characterSpacingControl w:val="doNotCompress"/>
  <w:compat>
    <w:compatSetting w:name="compatibilityMode" w:uri="http://schemas.microsoft.com/office/word" w:val="14"/>
  </w:compat>
  <w:rsids>
    <w:rsidRoot w:val="00220603"/>
    <w:rsid w:val="00053B41"/>
    <w:rsid w:val="00060EC4"/>
    <w:rsid w:val="00085AEE"/>
    <w:rsid w:val="000B6415"/>
    <w:rsid w:val="000C7B1B"/>
    <w:rsid w:val="00133176"/>
    <w:rsid w:val="00141332"/>
    <w:rsid w:val="00142052"/>
    <w:rsid w:val="00170F21"/>
    <w:rsid w:val="00192370"/>
    <w:rsid w:val="00195771"/>
    <w:rsid w:val="001A0CD1"/>
    <w:rsid w:val="001C655B"/>
    <w:rsid w:val="00220603"/>
    <w:rsid w:val="00225427"/>
    <w:rsid w:val="00250059"/>
    <w:rsid w:val="00264314"/>
    <w:rsid w:val="00266A71"/>
    <w:rsid w:val="002C15BF"/>
    <w:rsid w:val="002E2366"/>
    <w:rsid w:val="00305CAF"/>
    <w:rsid w:val="00307E71"/>
    <w:rsid w:val="00313D72"/>
    <w:rsid w:val="00334350"/>
    <w:rsid w:val="00346687"/>
    <w:rsid w:val="003708C4"/>
    <w:rsid w:val="003B3512"/>
    <w:rsid w:val="00406240"/>
    <w:rsid w:val="00470622"/>
    <w:rsid w:val="00496333"/>
    <w:rsid w:val="004A071C"/>
    <w:rsid w:val="004A3FBE"/>
    <w:rsid w:val="004A6604"/>
    <w:rsid w:val="005278CE"/>
    <w:rsid w:val="005C5EC7"/>
    <w:rsid w:val="005D5B74"/>
    <w:rsid w:val="005F622E"/>
    <w:rsid w:val="00604A1A"/>
    <w:rsid w:val="0063352A"/>
    <w:rsid w:val="00670CB7"/>
    <w:rsid w:val="00672FA8"/>
    <w:rsid w:val="0068196B"/>
    <w:rsid w:val="00697116"/>
    <w:rsid w:val="006D36CE"/>
    <w:rsid w:val="006D6FB3"/>
    <w:rsid w:val="006E720B"/>
    <w:rsid w:val="006E764A"/>
    <w:rsid w:val="007141AB"/>
    <w:rsid w:val="00717F69"/>
    <w:rsid w:val="007450AD"/>
    <w:rsid w:val="00765975"/>
    <w:rsid w:val="00765B59"/>
    <w:rsid w:val="00782203"/>
    <w:rsid w:val="007A2E37"/>
    <w:rsid w:val="007B3AC6"/>
    <w:rsid w:val="007D410C"/>
    <w:rsid w:val="007D642E"/>
    <w:rsid w:val="008301F2"/>
    <w:rsid w:val="00851E9F"/>
    <w:rsid w:val="00880F3E"/>
    <w:rsid w:val="008A4534"/>
    <w:rsid w:val="008E5E8B"/>
    <w:rsid w:val="0091518B"/>
    <w:rsid w:val="009316D5"/>
    <w:rsid w:val="00931C60"/>
    <w:rsid w:val="00950F7F"/>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816C8"/>
    <w:rsid w:val="00CD6C77"/>
    <w:rsid w:val="00DA53A1"/>
    <w:rsid w:val="00E00407"/>
    <w:rsid w:val="00E00EAC"/>
    <w:rsid w:val="00E154F5"/>
    <w:rsid w:val="00E531EF"/>
    <w:rsid w:val="00E57CEF"/>
    <w:rsid w:val="00E82C7C"/>
    <w:rsid w:val="00EC4E80"/>
    <w:rsid w:val="00F22581"/>
    <w:rsid w:val="00F27CA6"/>
    <w:rsid w:val="00F74DA4"/>
    <w:rsid w:val="00F8019F"/>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161A-D6C6-45A1-84FC-E39455C5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35</Pages>
  <Words>11019</Words>
  <Characters>62812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Monika Chania</cp:lastModifiedBy>
  <cp:revision>18</cp:revision>
  <cp:lastPrinted>2017-10-09T19:07:00Z</cp:lastPrinted>
  <dcterms:created xsi:type="dcterms:W3CDTF">2017-10-09T17:30:00Z</dcterms:created>
  <dcterms:modified xsi:type="dcterms:W3CDTF">2017-10-09T23:46:00Z</dcterms:modified>
</cp:coreProperties>
</file>